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AF3A" w14:textId="77777777" w:rsidR="000D1293" w:rsidRPr="00742CBF" w:rsidRDefault="000D1293" w:rsidP="000D1293">
      <w:pPr>
        <w:jc w:val="center"/>
        <w:rPr>
          <w:b/>
          <w:sz w:val="24"/>
          <w:szCs w:val="24"/>
        </w:rPr>
      </w:pPr>
      <w:r w:rsidRPr="00742CBF">
        <w:rPr>
          <w:b/>
          <w:sz w:val="24"/>
          <w:szCs w:val="24"/>
        </w:rPr>
        <w:t>LAND REFORM (SCOTLAND) ACT 2003</w:t>
      </w:r>
    </w:p>
    <w:p w14:paraId="62602E8B" w14:textId="77777777" w:rsidR="000D1293" w:rsidRDefault="000D1293" w:rsidP="000D1293">
      <w:pPr>
        <w:jc w:val="center"/>
        <w:rPr>
          <w:b/>
          <w:sz w:val="28"/>
          <w:szCs w:val="28"/>
        </w:rPr>
      </w:pPr>
    </w:p>
    <w:p w14:paraId="1EE6689C" w14:textId="248289D7" w:rsidR="000D1293" w:rsidRPr="00742CBF" w:rsidRDefault="000D1293" w:rsidP="000D1293">
      <w:pPr>
        <w:jc w:val="center"/>
        <w:rPr>
          <w:b/>
          <w:sz w:val="24"/>
          <w:szCs w:val="24"/>
        </w:rPr>
      </w:pPr>
      <w:r w:rsidRPr="00742CBF">
        <w:rPr>
          <w:b/>
          <w:sz w:val="24"/>
          <w:szCs w:val="24"/>
        </w:rPr>
        <w:t>THE SOUTH AYRSHIRE C</w:t>
      </w:r>
      <w:r w:rsidR="00C772A4">
        <w:rPr>
          <w:b/>
          <w:sz w:val="24"/>
          <w:szCs w:val="24"/>
        </w:rPr>
        <w:t>OUNCIL (CITADEL, COMMUNITIES FUN DAY</w:t>
      </w:r>
      <w:r w:rsidRPr="00742CBF">
        <w:rPr>
          <w:b/>
          <w:sz w:val="24"/>
          <w:szCs w:val="24"/>
        </w:rPr>
        <w:t>) EXEMPTING LA</w:t>
      </w:r>
      <w:r w:rsidR="00563DE0">
        <w:rPr>
          <w:b/>
          <w:sz w:val="24"/>
          <w:szCs w:val="24"/>
        </w:rPr>
        <w:t>ND FROM ACCESS RIGHTS ORDER 20</w:t>
      </w:r>
      <w:r w:rsidR="00014B6F">
        <w:rPr>
          <w:b/>
          <w:sz w:val="24"/>
          <w:szCs w:val="24"/>
        </w:rPr>
        <w:t>22</w:t>
      </w:r>
    </w:p>
    <w:p w14:paraId="0847E18C" w14:textId="77777777" w:rsidR="000D1293" w:rsidRDefault="000D1293" w:rsidP="000D1293">
      <w:pPr>
        <w:rPr>
          <w:b/>
        </w:rPr>
      </w:pPr>
    </w:p>
    <w:p w14:paraId="48A4662A" w14:textId="77777777" w:rsidR="000D1293" w:rsidRDefault="000D1293" w:rsidP="000D1293">
      <w:pPr>
        <w:rPr>
          <w:b/>
        </w:rPr>
      </w:pPr>
    </w:p>
    <w:p w14:paraId="65F03CD6" w14:textId="77777777" w:rsidR="000D1293" w:rsidRDefault="000D1293" w:rsidP="000D1293">
      <w:r>
        <w:t>SOUTH AYRSHIRE COUNCIL (“the Council”), in exercise of the powers conferred on it by Section 11(1) OF THE Land Reform (Scotland) Act 2003 (“the Act”), in order to exempt land from access rights otherwise exercisable under the Act, hereby makes the following Order:</w:t>
      </w:r>
    </w:p>
    <w:p w14:paraId="4C5AC6F1" w14:textId="77777777" w:rsidR="000D1293" w:rsidRDefault="000D1293" w:rsidP="000D1293"/>
    <w:p w14:paraId="518EE64A" w14:textId="748B7C97" w:rsidR="000D1293" w:rsidRDefault="000D1293" w:rsidP="000D1293">
      <w:pPr>
        <w:ind w:left="720" w:hanging="720"/>
      </w:pPr>
      <w:r>
        <w:t>1</w:t>
      </w:r>
      <w:r>
        <w:tab/>
        <w:t xml:space="preserve">This Order may be cited as “The South Ayrshire </w:t>
      </w:r>
      <w:r w:rsidR="00C772A4">
        <w:t>Council (Citadel, Communities Fun Day</w:t>
      </w:r>
      <w:r>
        <w:t>) Exempting La</w:t>
      </w:r>
      <w:r w:rsidR="00563DE0">
        <w:t>nd from Access Rights Order 20</w:t>
      </w:r>
      <w:r w:rsidR="00014B6F">
        <w:t>22</w:t>
      </w:r>
      <w:r>
        <w:t>”.</w:t>
      </w:r>
    </w:p>
    <w:p w14:paraId="72257D72" w14:textId="77777777" w:rsidR="000D1293" w:rsidRDefault="000D1293" w:rsidP="000D1293">
      <w:pPr>
        <w:ind w:left="1080"/>
      </w:pPr>
    </w:p>
    <w:p w14:paraId="234A7314" w14:textId="14DF16C8" w:rsidR="000D1293" w:rsidRDefault="000D1293" w:rsidP="000D1293">
      <w:pPr>
        <w:ind w:left="720" w:hanging="720"/>
      </w:pPr>
      <w:r>
        <w:t>2</w:t>
      </w:r>
      <w:r>
        <w:tab/>
        <w:t>The effect of the Order is to exe</w:t>
      </w:r>
      <w:r w:rsidR="00DE2219">
        <w:t xml:space="preserve">mpt </w:t>
      </w:r>
      <w:r>
        <w:t>from the access rights which would otherwise b</w:t>
      </w:r>
      <w:r w:rsidR="00B752EB">
        <w:t>e exercisable in respect of the</w:t>
      </w:r>
      <w:r>
        <w:t xml:space="preserve"> land by </w:t>
      </w:r>
      <w:r w:rsidR="00DE2219">
        <w:t>virtue of Part 1 of the Act</w:t>
      </w:r>
      <w:r w:rsidR="00AE3447">
        <w:t>,</w:t>
      </w:r>
      <w:r>
        <w:t xml:space="preserve"> </w:t>
      </w:r>
      <w:r w:rsidR="00C772A4">
        <w:t>the Citadel Leisure Centre</w:t>
      </w:r>
      <w:ins w:id="0" w:author="Vance, Margaret" w:date="2022-08-31T14:41:00Z">
        <w:r w:rsidR="00F0140E">
          <w:t xml:space="preserve">, South Harbour Street, Ayr </w:t>
        </w:r>
      </w:ins>
      <w:ins w:id="1" w:author="Vance, Margaret" w:date="2022-08-31T14:42:00Z">
        <w:r w:rsidR="00F0140E">
          <w:t>KA7 1JB</w:t>
        </w:r>
      </w:ins>
      <w:r w:rsidR="00C772A4">
        <w:t xml:space="preserve"> </w:t>
      </w:r>
      <w:r w:rsidR="00EE293B">
        <w:t xml:space="preserve">together with the adjoining </w:t>
      </w:r>
      <w:r w:rsidR="0053468C">
        <w:t>land and paths</w:t>
      </w:r>
      <w:r w:rsidR="00EE293B">
        <w:t xml:space="preserve">, all as outlined and hatched in black </w:t>
      </w:r>
      <w:r w:rsidR="00DE2219">
        <w:t>on the plan</w:t>
      </w:r>
      <w:r>
        <w:t xml:space="preserve"> annexed to the Order.</w:t>
      </w:r>
    </w:p>
    <w:p w14:paraId="7A2D990F" w14:textId="77777777" w:rsidR="000D1293" w:rsidRDefault="000D1293" w:rsidP="000D1293"/>
    <w:p w14:paraId="4255C9A3" w14:textId="6526292D" w:rsidR="000D1293" w:rsidRDefault="000D1293" w:rsidP="000D1293">
      <w:pPr>
        <w:ind w:left="720" w:hanging="720"/>
      </w:pPr>
      <w:r>
        <w:t>3</w:t>
      </w:r>
      <w:r>
        <w:tab/>
        <w:t xml:space="preserve">The purpose for which the Order is made is to enable the </w:t>
      </w:r>
      <w:r w:rsidR="00EE293B">
        <w:t xml:space="preserve">South Ayrshire Council </w:t>
      </w:r>
      <w:r w:rsidR="00C772A4">
        <w:t xml:space="preserve">Communities Fun Day </w:t>
      </w:r>
      <w:r>
        <w:t>to be held</w:t>
      </w:r>
      <w:r w:rsidR="00C772A4">
        <w:t xml:space="preserve"> on</w:t>
      </w:r>
      <w:r>
        <w:t>,</w:t>
      </w:r>
      <w:r w:rsidR="00EE293B">
        <w:t xml:space="preserve"> and in the environs</w:t>
      </w:r>
      <w:r w:rsidR="00C772A4">
        <w:t xml:space="preserve"> of, the </w:t>
      </w:r>
      <w:r w:rsidR="0053468C">
        <w:t>Citadel</w:t>
      </w:r>
      <w:ins w:id="2" w:author="Vance, Margaret" w:date="2022-08-31T14:42:00Z">
        <w:r w:rsidR="00F0140E">
          <w:t xml:space="preserve"> Leisure Centre</w:t>
        </w:r>
      </w:ins>
      <w:r w:rsidR="002351DD">
        <w:t>,</w:t>
      </w:r>
      <w:r>
        <w:t xml:space="preserve"> with the land being exempted temporarily from access rights</w:t>
      </w:r>
      <w:r w:rsidR="00B752EB">
        <w:t xml:space="preserve"> </w:t>
      </w:r>
      <w:r w:rsidR="00F12E39">
        <w:t>in the interests of</w:t>
      </w:r>
      <w:r>
        <w:t xml:space="preserve"> </w:t>
      </w:r>
      <w:r w:rsidR="00F12E39">
        <w:t xml:space="preserve">the </w:t>
      </w:r>
      <w:r>
        <w:t xml:space="preserve">safety of </w:t>
      </w:r>
      <w:r w:rsidR="002351DD">
        <w:t xml:space="preserve">participants, </w:t>
      </w:r>
      <w:r>
        <w:t xml:space="preserve">spectators </w:t>
      </w:r>
      <w:r w:rsidR="002351DD">
        <w:t>and the public during the event</w:t>
      </w:r>
      <w:r w:rsidR="009B19C3">
        <w:t>.</w:t>
      </w:r>
    </w:p>
    <w:p w14:paraId="70254F59" w14:textId="77777777" w:rsidR="000D1293" w:rsidRDefault="000D1293" w:rsidP="000D1293">
      <w:pPr>
        <w:ind w:left="720" w:hanging="720"/>
      </w:pPr>
      <w:r>
        <w:t xml:space="preserve">  </w:t>
      </w:r>
    </w:p>
    <w:p w14:paraId="62620111" w14:textId="1EA9D665" w:rsidR="000D1293" w:rsidRDefault="000D1293" w:rsidP="000D1293">
      <w:pPr>
        <w:ind w:left="720" w:hanging="720"/>
      </w:pPr>
      <w:r>
        <w:t>4</w:t>
      </w:r>
      <w:r>
        <w:tab/>
        <w:t>Th</w:t>
      </w:r>
      <w:r w:rsidR="002351DD">
        <w:t>e Order will t</w:t>
      </w:r>
      <w:r w:rsidR="00B437FD">
        <w:t xml:space="preserve">ake effect from </w:t>
      </w:r>
      <w:r w:rsidR="00014B6F">
        <w:t>18:</w:t>
      </w:r>
      <w:r w:rsidR="00563DE0">
        <w:t xml:space="preserve">00 hours on </w:t>
      </w:r>
      <w:r w:rsidR="00014B6F">
        <w:t>09</w:t>
      </w:r>
      <w:r>
        <w:t xml:space="preserve"> Sept</w:t>
      </w:r>
      <w:r w:rsidR="00563DE0">
        <w:t>ember 20</w:t>
      </w:r>
      <w:r w:rsidR="00014B6F">
        <w:t>22</w:t>
      </w:r>
      <w:r w:rsidR="002351DD" w:rsidRPr="002351DD">
        <w:t xml:space="preserve"> </w:t>
      </w:r>
      <w:r w:rsidR="00563DE0">
        <w:t>and will expire at 18:00 on 1</w:t>
      </w:r>
      <w:r w:rsidR="00014B6F">
        <w:t>0</w:t>
      </w:r>
      <w:r w:rsidR="002351DD">
        <w:t xml:space="preserve"> September</w:t>
      </w:r>
      <w:r w:rsidR="00563DE0">
        <w:t xml:space="preserve"> 20</w:t>
      </w:r>
      <w:r w:rsidR="00014B6F">
        <w:t>22</w:t>
      </w:r>
      <w:r w:rsidR="002351DD">
        <w:t>.</w:t>
      </w:r>
      <w:r w:rsidRPr="004C41D3">
        <w:t xml:space="preserve">  </w:t>
      </w:r>
    </w:p>
    <w:p w14:paraId="64CFCD34" w14:textId="77777777" w:rsidR="000D1293" w:rsidRDefault="000D1293" w:rsidP="000D1293"/>
    <w:p w14:paraId="1300308A" w14:textId="77777777" w:rsidR="000D1293" w:rsidRDefault="000D1293" w:rsidP="000D1293"/>
    <w:p w14:paraId="0952E026" w14:textId="77777777" w:rsidR="000D1293" w:rsidRDefault="000D1293" w:rsidP="000D1293"/>
    <w:p w14:paraId="36204BE4" w14:textId="42981CC4" w:rsidR="00F0140E" w:rsidRDefault="000D1293" w:rsidP="00F0140E">
      <w:pPr>
        <w:rPr>
          <w:ins w:id="3" w:author="Vance, Margaret" w:date="2022-08-31T14:43:00Z"/>
        </w:rPr>
      </w:pPr>
      <w:r>
        <w:t>This Order, together with the Plan annexed and signed as relative hereto, are subscribed for and on behalf of South Ayrshire Council by</w:t>
      </w:r>
      <w:ins w:id="4" w:author="Vance, Margaret" w:date="2022-08-31T14:43:00Z">
        <w:r w:rsidR="00F0140E" w:rsidRPr="00F0140E">
          <w:t xml:space="preserve"> </w:t>
        </w:r>
        <w:r w:rsidR="00F0140E">
          <w:t>Donald Gillies, Director- Place, an authorised signatory and proper officer of the local authority in terms of the Local Government (Scotland) Act 1973 section 193 as amended, at …………………. on……………………………….................................................                                                ................................................</w:t>
        </w:r>
      </w:ins>
    </w:p>
    <w:p w14:paraId="4B6DC641" w14:textId="5A776220" w:rsidR="000D1293" w:rsidRDefault="000D1293" w:rsidP="000D1293"/>
    <w:p w14:paraId="4D5B8B25" w14:textId="33C8CEF7" w:rsidR="000D1293" w:rsidRDefault="000D1293" w:rsidP="000D1293"/>
    <w:p w14:paraId="4BF5FAFC" w14:textId="0C8340A1" w:rsidR="000D1293" w:rsidRDefault="000D1293" w:rsidP="000D1293"/>
    <w:p w14:paraId="36AA68A5" w14:textId="7014B50A" w:rsidR="000D1293" w:rsidRDefault="000E7740" w:rsidP="000D1293">
      <w:r>
        <w:rPr>
          <w:noProof/>
        </w:rPr>
        <w:drawing>
          <wp:anchor distT="0" distB="0" distL="114300" distR="114300" simplePos="0" relativeHeight="251658240" behindDoc="1" locked="0" layoutInCell="1" allowOverlap="1" wp14:anchorId="6270AAFD" wp14:editId="3F31EE80">
            <wp:simplePos x="0" y="0"/>
            <wp:positionH relativeFrom="margin">
              <wp:posOffset>3827463</wp:posOffset>
            </wp:positionH>
            <wp:positionV relativeFrom="paragraph">
              <wp:posOffset>1587</wp:posOffset>
            </wp:positionV>
            <wp:extent cx="648970" cy="2209165"/>
            <wp:effectExtent l="95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40000" contrast="-48000"/>
                              </a14:imgEffect>
                            </a14:imgLayer>
                          </a14:imgProps>
                        </a:ext>
                        <a:ext uri="{28A0092B-C50C-407E-A947-70E740481C1C}">
                          <a14:useLocalDpi xmlns:a14="http://schemas.microsoft.com/office/drawing/2010/main" val="0"/>
                        </a:ext>
                      </a:extLst>
                    </a:blip>
                    <a:srcRect l="41751" r="36182"/>
                    <a:stretch/>
                  </pic:blipFill>
                  <pic:spPr bwMode="auto">
                    <a:xfrm rot="5400000">
                      <a:off x="0" y="0"/>
                      <a:ext cx="648970" cy="220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84215" w14:textId="2934F7D7" w:rsidR="000D1293" w:rsidRDefault="000D1293" w:rsidP="000D1293"/>
    <w:p w14:paraId="7A1BCB02" w14:textId="617F94B6" w:rsidR="000D1293" w:rsidRDefault="000D1293" w:rsidP="000D1293"/>
    <w:p w14:paraId="17481273" w14:textId="104D31E6" w:rsidR="000D1293" w:rsidRDefault="000D1293" w:rsidP="000D1293"/>
    <w:p w14:paraId="42F89008" w14:textId="5AD74A60" w:rsidR="000D1293" w:rsidRDefault="00AA637C" w:rsidP="000D1293">
      <w:r w:rsidRPr="00C1702C">
        <w:rPr>
          <w:noProof/>
          <w:sz w:val="22"/>
          <w:szCs w:val="22"/>
        </w:rPr>
        <w:drawing>
          <wp:inline distT="0" distB="0" distL="0" distR="0" wp14:anchorId="079FAFD7" wp14:editId="5B0C7D33">
            <wp:extent cx="1533525" cy="62849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628494"/>
                    </a:xfrm>
                    <a:prstGeom prst="rect">
                      <a:avLst/>
                    </a:prstGeom>
                    <a:noFill/>
                    <a:ln>
                      <a:noFill/>
                    </a:ln>
                  </pic:spPr>
                </pic:pic>
              </a:graphicData>
            </a:graphic>
          </wp:inline>
        </w:drawing>
      </w:r>
      <w:r w:rsidR="000E7740">
        <w:tab/>
      </w:r>
      <w:r w:rsidR="000E7740">
        <w:tab/>
      </w:r>
      <w:r w:rsidR="000E7740">
        <w:tab/>
      </w:r>
      <w:r w:rsidR="000E7740">
        <w:tab/>
      </w:r>
    </w:p>
    <w:p w14:paraId="54BA5CF8" w14:textId="77777777" w:rsidR="000D1293" w:rsidRDefault="000D1293" w:rsidP="000D1293">
      <w:r>
        <w:t>.................................................                                                ................................................</w:t>
      </w:r>
    </w:p>
    <w:p w14:paraId="56F5B36D" w14:textId="72F2F716" w:rsidR="00F0140E" w:rsidRDefault="00F0140E" w:rsidP="00F0140E">
      <w:pPr>
        <w:rPr>
          <w:ins w:id="5" w:author="Vance, Margaret" w:date="2022-08-31T14:46:00Z"/>
          <w:b/>
        </w:rPr>
      </w:pPr>
      <w:ins w:id="6" w:author="Vance, Margaret" w:date="2022-08-31T14:45:00Z">
        <w:r>
          <w:rPr>
            <w:b/>
            <w:bCs/>
          </w:rPr>
          <w:t xml:space="preserve">Donald Gillies-Director, Place          </w:t>
        </w:r>
      </w:ins>
      <w:ins w:id="7" w:author="Vance, Margaret" w:date="2022-08-31T14:46:00Z">
        <w:r>
          <w:rPr>
            <w:b/>
            <w:bCs/>
          </w:rPr>
          <w:t xml:space="preserve">                                     </w:t>
        </w:r>
        <w:r w:rsidRPr="0066757F">
          <w:rPr>
            <w:b/>
          </w:rPr>
          <w:t xml:space="preserve">Liz Duncan </w:t>
        </w:r>
        <w:r>
          <w:rPr>
            <w:b/>
          </w:rPr>
          <w:t>–</w:t>
        </w:r>
        <w:r>
          <w:t xml:space="preserve"> </w:t>
        </w:r>
        <w:r>
          <w:rPr>
            <w:b/>
          </w:rPr>
          <w:t>Witness</w:t>
        </w:r>
      </w:ins>
    </w:p>
    <w:p w14:paraId="2AF14101" w14:textId="77777777" w:rsidR="00F0140E" w:rsidRPr="001F1ECF" w:rsidRDefault="00F0140E" w:rsidP="00F0140E">
      <w:pPr>
        <w:rPr>
          <w:ins w:id="8" w:author="Vance, Margaret" w:date="2022-08-31T14:46:00Z"/>
          <w:b/>
          <w:sz w:val="18"/>
          <w:szCs w:val="18"/>
        </w:rPr>
      </w:pPr>
      <w:ins w:id="9" w:author="Vance, Margaret" w:date="2022-08-31T14:46:00Z">
        <w:r>
          <w:rPr>
            <w:b/>
          </w:rPr>
          <w:t xml:space="preserve">                                                                                                 </w:t>
        </w:r>
        <w:r w:rsidRPr="001F1ECF">
          <w:rPr>
            <w:b/>
            <w:sz w:val="18"/>
            <w:szCs w:val="18"/>
          </w:rPr>
          <w:t xml:space="preserve">c/o County Buildings, </w:t>
        </w:r>
      </w:ins>
    </w:p>
    <w:p w14:paraId="04578621" w14:textId="77777777" w:rsidR="00F0140E" w:rsidRDefault="00F0140E" w:rsidP="00F0140E">
      <w:pPr>
        <w:rPr>
          <w:ins w:id="10" w:author="Vance, Margaret" w:date="2022-08-31T14:46:00Z"/>
        </w:rPr>
      </w:pPr>
      <w:ins w:id="11" w:author="Vance, Margaret" w:date="2022-08-31T14:46:00Z">
        <w:r>
          <w:rPr>
            <w:b/>
          </w:rPr>
          <w:t xml:space="preserve">                                                                                                  </w:t>
        </w:r>
        <w:r w:rsidRPr="001F1ECF">
          <w:rPr>
            <w:b/>
            <w:sz w:val="18"/>
            <w:szCs w:val="18"/>
          </w:rPr>
          <w:t>Wellington Square, Ayr KA7 1D</w:t>
        </w:r>
        <w:r>
          <w:rPr>
            <w:b/>
            <w:sz w:val="18"/>
            <w:szCs w:val="18"/>
          </w:rPr>
          <w:t>R</w:t>
        </w:r>
      </w:ins>
    </w:p>
    <w:p w14:paraId="0C8D7CAD" w14:textId="2CC14D65" w:rsidR="000D1293" w:rsidRPr="00F0140E" w:rsidRDefault="000D1293" w:rsidP="000D1293">
      <w:pPr>
        <w:rPr>
          <w:b/>
          <w:bCs/>
          <w:rPrChange w:id="12" w:author="Vance, Margaret" w:date="2022-08-31T14:45:00Z">
            <w:rPr/>
          </w:rPrChange>
        </w:rPr>
      </w:pPr>
    </w:p>
    <w:p w14:paraId="2AF49F83" w14:textId="0F7A03EF" w:rsidR="000D1293" w:rsidRDefault="00F0140E" w:rsidP="00F0140E">
      <w:ins w:id="13" w:author="Vance, Margaret" w:date="2022-08-31T14:46:00Z">
        <w:r>
          <w:rPr>
            <w:b/>
          </w:rPr>
          <w:t xml:space="preserve">                                                                                                 </w:t>
        </w:r>
      </w:ins>
    </w:p>
    <w:p w14:paraId="059833F1" w14:textId="14A13734" w:rsidR="000D1293" w:rsidRDefault="000D1293" w:rsidP="000D1293"/>
    <w:p w14:paraId="07CF7C84" w14:textId="15CE8B0B" w:rsidR="008C6265" w:rsidRDefault="00F0140E" w:rsidP="000D1293">
      <w:ins w:id="14" w:author="Vance, Margaret" w:date="2022-08-31T14:46:00Z">
        <w:r>
          <w:t xml:space="preserve">                </w:t>
        </w:r>
      </w:ins>
    </w:p>
    <w:p w14:paraId="3B0D65BD" w14:textId="77777777" w:rsidR="000D1293" w:rsidRDefault="00E96BB3" w:rsidP="000D1293">
      <w:pPr>
        <w:rPr>
          <w:sz w:val="16"/>
          <w:szCs w:val="16"/>
        </w:rPr>
      </w:pPr>
      <w:r>
        <w:rPr>
          <w:sz w:val="16"/>
          <w:szCs w:val="16"/>
        </w:rPr>
        <w:lastRenderedPageBreak/>
        <w:t>RS</w:t>
      </w:r>
    </w:p>
    <w:p w14:paraId="131EAD33" w14:textId="22994F44" w:rsidR="00A97C2A" w:rsidRPr="008C6265" w:rsidRDefault="00014B6F">
      <w:pPr>
        <w:rPr>
          <w:sz w:val="16"/>
          <w:szCs w:val="16"/>
        </w:rPr>
      </w:pPr>
      <w:r>
        <w:rPr>
          <w:sz w:val="16"/>
          <w:szCs w:val="16"/>
        </w:rPr>
        <w:t>30.08.22</w:t>
      </w:r>
    </w:p>
    <w:sectPr w:rsidR="00A97C2A" w:rsidRPr="008C6265" w:rsidSect="00FD0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ce, Margaret">
    <w15:presenceInfo w15:providerId="AD" w15:userId="S::Margaret.Vance@south-ayrshire.gov.uk::9b3f82f2-42f9-47e3-8f26-11fae206f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3"/>
    <w:rsid w:val="00014B6F"/>
    <w:rsid w:val="000D1293"/>
    <w:rsid w:val="000E1451"/>
    <w:rsid w:val="000E7740"/>
    <w:rsid w:val="00120FA7"/>
    <w:rsid w:val="002351DD"/>
    <w:rsid w:val="0028344C"/>
    <w:rsid w:val="0053468C"/>
    <w:rsid w:val="00563DE0"/>
    <w:rsid w:val="005F28C5"/>
    <w:rsid w:val="0065727B"/>
    <w:rsid w:val="00727AFE"/>
    <w:rsid w:val="008C6265"/>
    <w:rsid w:val="009504C6"/>
    <w:rsid w:val="009B19C3"/>
    <w:rsid w:val="00A97C2A"/>
    <w:rsid w:val="00AA637C"/>
    <w:rsid w:val="00AE3447"/>
    <w:rsid w:val="00B437FD"/>
    <w:rsid w:val="00B752EB"/>
    <w:rsid w:val="00B77B70"/>
    <w:rsid w:val="00C772A4"/>
    <w:rsid w:val="00CB3CC1"/>
    <w:rsid w:val="00D60FD5"/>
    <w:rsid w:val="00DE2219"/>
    <w:rsid w:val="00E57F61"/>
    <w:rsid w:val="00E66898"/>
    <w:rsid w:val="00E96BB3"/>
    <w:rsid w:val="00EE293B"/>
    <w:rsid w:val="00F0140E"/>
    <w:rsid w:val="00F1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AAD6"/>
  <w15:docId w15:val="{2B67D424-98D4-42C0-807D-CE4252A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93"/>
    <w:pPr>
      <w:spacing w:after="0"/>
      <w:jc w:val="both"/>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2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Feggans, Neil</dc:creator>
  <cp:lastModifiedBy>Shipley, Rachel</cp:lastModifiedBy>
  <cp:revision>2</cp:revision>
  <dcterms:created xsi:type="dcterms:W3CDTF">2022-09-01T09:03:00Z</dcterms:created>
  <dcterms:modified xsi:type="dcterms:W3CDTF">2022-09-01T09:03:00Z</dcterms:modified>
</cp:coreProperties>
</file>