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78C6" w14:textId="77777777" w:rsidR="000D6304" w:rsidRDefault="000D6304" w:rsidP="00B2110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2C766727" w14:textId="115B319F" w:rsidR="000D6304" w:rsidRDefault="000D6304" w:rsidP="00B2110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ABCFFB" wp14:editId="5B899C03">
            <wp:simplePos x="0" y="0"/>
            <wp:positionH relativeFrom="margin">
              <wp:posOffset>2038350</wp:posOffset>
            </wp:positionH>
            <wp:positionV relativeFrom="paragraph">
              <wp:posOffset>14605</wp:posOffset>
            </wp:positionV>
            <wp:extent cx="2743200" cy="82511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2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D5A1A88" wp14:editId="14B8A226">
            <wp:simplePos x="0" y="0"/>
            <wp:positionH relativeFrom="margin">
              <wp:posOffset>0</wp:posOffset>
            </wp:positionH>
            <wp:positionV relativeFrom="paragraph">
              <wp:posOffset>-1905</wp:posOffset>
            </wp:positionV>
            <wp:extent cx="1409700" cy="986036"/>
            <wp:effectExtent l="0" t="0" r="0" b="5080"/>
            <wp:wrapNone/>
            <wp:docPr id="1604584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6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C9BF6" w14:textId="0FA0765B" w:rsidR="000D6304" w:rsidRDefault="000D6304" w:rsidP="00B2110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0BF78C67" w14:textId="67E9D9F3" w:rsidR="000D6304" w:rsidRDefault="000D6304" w:rsidP="000D630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3E7CB9BC" w14:textId="77777777" w:rsidR="000D6304" w:rsidRDefault="000D6304" w:rsidP="00B2110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809C5CC" w14:textId="77777777" w:rsidR="000D6304" w:rsidRDefault="000D6304" w:rsidP="00B2110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1C57AF11" w14:textId="77777777" w:rsidR="000D6304" w:rsidRDefault="000D6304" w:rsidP="00B2110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6A1B1C4F" w14:textId="77777777" w:rsidR="000D6304" w:rsidRDefault="000D6304" w:rsidP="00B2110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59670FAB" w14:textId="77777777" w:rsidR="000D6304" w:rsidRDefault="000D6304" w:rsidP="00B2110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674F42C6" w14:textId="2D19FF62" w:rsidR="00B54FF1" w:rsidRDefault="00281E3E" w:rsidP="00B2110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Guidance</w:t>
      </w:r>
      <w:r w:rsidR="00B54FF1">
        <w:rPr>
          <w:rFonts w:ascii="Arial" w:hAnsi="Arial" w:cs="Arial"/>
          <w:b/>
        </w:rPr>
        <w:t xml:space="preserve"> &amp; Essential Criteria</w:t>
      </w:r>
      <w:r w:rsidR="00F23003">
        <w:rPr>
          <w:rFonts w:ascii="Arial" w:hAnsi="Arial" w:cs="Arial"/>
          <w:b/>
        </w:rPr>
        <w:t xml:space="preserve"> for</w:t>
      </w:r>
    </w:p>
    <w:p w14:paraId="1AE82CBF" w14:textId="36D6BE4C" w:rsidR="00B21101" w:rsidRDefault="00B21101" w:rsidP="00B2110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21101">
        <w:rPr>
          <w:rFonts w:ascii="Arial" w:hAnsi="Arial" w:cs="Arial"/>
          <w:b/>
        </w:rPr>
        <w:t xml:space="preserve"> Community Organisations Applying for Participatory Budgeting (PB) Funding</w:t>
      </w:r>
    </w:p>
    <w:p w14:paraId="5809632B" w14:textId="77777777" w:rsidR="00DD0C6D" w:rsidRDefault="00DD0C6D" w:rsidP="00B2110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7B2E42E8" w14:textId="23EC39AF" w:rsidR="00DD0C6D" w:rsidRPr="00B21101" w:rsidRDefault="00CF742D" w:rsidP="00DD0C6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£70,000</w:t>
      </w:r>
      <w:r w:rsidR="00DD0C6D">
        <w:rPr>
          <w:rFonts w:ascii="Arial" w:hAnsi="Arial" w:cs="Arial"/>
          <w:b/>
        </w:rPr>
        <w:t xml:space="preserve"> allocated across 4 localities and for capital projects only</w:t>
      </w:r>
      <w:r w:rsidR="00810FB0">
        <w:rPr>
          <w:rFonts w:ascii="Arial" w:hAnsi="Arial" w:cs="Arial"/>
          <w:b/>
        </w:rPr>
        <w:t>.</w:t>
      </w:r>
      <w:r w:rsidR="00DD0C6D">
        <w:rPr>
          <w:rFonts w:ascii="Arial" w:hAnsi="Arial" w:cs="Arial"/>
          <w:b/>
        </w:rPr>
        <w:t xml:space="preserve"> </w:t>
      </w:r>
    </w:p>
    <w:p w14:paraId="38C9B9C4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DE854DE" w14:textId="77777777" w:rsid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B21101">
        <w:rPr>
          <w:rFonts w:ascii="Arial" w:hAnsi="Arial" w:cs="Arial"/>
          <w:b/>
        </w:rPr>
        <w:t>Introduction</w:t>
      </w:r>
    </w:p>
    <w:p w14:paraId="450C991F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0F5B1740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 xml:space="preserve">Community organisations can apply for Participatory Budgeting (PB) funding to support projects that align with the priorities of the 2024-2027 Community Learning and Development (CLD) Partnership Plan. </w:t>
      </w:r>
    </w:p>
    <w:p w14:paraId="3497B5B0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B21E6B2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 xml:space="preserve">This funding aims to support projects that contribute to one or more of the following CLD </w:t>
      </w:r>
      <w:proofErr w:type="gramStart"/>
      <w:r w:rsidRPr="00B21101">
        <w:rPr>
          <w:rFonts w:ascii="Arial" w:hAnsi="Arial" w:cs="Arial"/>
        </w:rPr>
        <w:t>priorities:-</w:t>
      </w:r>
      <w:proofErr w:type="gramEnd"/>
    </w:p>
    <w:p w14:paraId="1E9C18A0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569836C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>1. Adult and Family Learning</w:t>
      </w:r>
    </w:p>
    <w:p w14:paraId="1BE3A326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>2. Financial Inclusion (Cost of Living Support)</w:t>
      </w:r>
    </w:p>
    <w:p w14:paraId="06F6A547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>3. Youth Work</w:t>
      </w:r>
    </w:p>
    <w:p w14:paraId="3F2F384F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>4. Community Development</w:t>
      </w:r>
    </w:p>
    <w:p w14:paraId="11900C4A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E342156" w14:textId="77777777" w:rsidR="00B21101" w:rsidRPr="0009381E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09381E">
        <w:rPr>
          <w:rFonts w:ascii="Arial" w:hAnsi="Arial" w:cs="Arial"/>
          <w:b/>
        </w:rPr>
        <w:t>Who Can Apply?</w:t>
      </w:r>
    </w:p>
    <w:p w14:paraId="481532A3" w14:textId="1F6977FF" w:rsidR="005B7A16" w:rsidRPr="005B7A16" w:rsidRDefault="005B7A16" w:rsidP="005B7A16">
      <w:pPr>
        <w:pStyle w:val="NormalWeb"/>
        <w:numPr>
          <w:ilvl w:val="0"/>
          <w:numId w:val="8"/>
        </w:numPr>
        <w:rPr>
          <w:rFonts w:ascii="Arial" w:hAnsi="Arial" w:cs="Arial"/>
          <w:bCs/>
        </w:rPr>
      </w:pPr>
      <w:bookmarkStart w:id="0" w:name="_Hlk197088618"/>
      <w:r w:rsidRPr="005B7A16">
        <w:rPr>
          <w:rFonts w:ascii="Arial" w:hAnsi="Arial" w:cs="Arial"/>
          <w:bCs/>
        </w:rPr>
        <w:t>Project proposals are invited from individuals, community organisation</w:t>
      </w:r>
      <w:r w:rsidR="00CF521A">
        <w:rPr>
          <w:rFonts w:ascii="Arial" w:hAnsi="Arial" w:cs="Arial"/>
          <w:bCs/>
        </w:rPr>
        <w:t>s</w:t>
      </w:r>
      <w:r w:rsidRPr="005B7A16">
        <w:rPr>
          <w:rFonts w:ascii="Arial" w:hAnsi="Arial" w:cs="Arial"/>
          <w:bCs/>
        </w:rPr>
        <w:t xml:space="preserve"> or voluntary groups who must run </w:t>
      </w:r>
      <w:r w:rsidRPr="00FD25B8">
        <w:rPr>
          <w:rFonts w:ascii="Arial" w:hAnsi="Arial" w:cs="Arial"/>
          <w:bCs/>
        </w:rPr>
        <w:t>in</w:t>
      </w:r>
      <w:r w:rsidR="00FD25B8" w:rsidRPr="00FD25B8">
        <w:rPr>
          <w:rFonts w:ascii="Arial" w:hAnsi="Arial" w:cs="Arial"/>
          <w:bCs/>
        </w:rPr>
        <w:t xml:space="preserve"> </w:t>
      </w:r>
      <w:r w:rsidR="00FD25B8">
        <w:rPr>
          <w:rFonts w:ascii="Arial" w:hAnsi="Arial" w:cs="Arial"/>
          <w:bCs/>
        </w:rPr>
        <w:t xml:space="preserve">one of our </w:t>
      </w:r>
      <w:r w:rsidRPr="005B7A16">
        <w:rPr>
          <w:rFonts w:ascii="Arial" w:hAnsi="Arial" w:cs="Arial"/>
          <w:bCs/>
        </w:rPr>
        <w:t>South Ayrshire localities</w:t>
      </w:r>
      <w:r>
        <w:rPr>
          <w:rFonts w:ascii="Arial" w:hAnsi="Arial" w:cs="Arial"/>
          <w:bCs/>
        </w:rPr>
        <w:t xml:space="preserve"> and support local people</w:t>
      </w:r>
      <w:bookmarkEnd w:id="0"/>
      <w:r>
        <w:rPr>
          <w:rFonts w:ascii="Arial" w:hAnsi="Arial" w:cs="Arial"/>
          <w:bCs/>
        </w:rPr>
        <w:t>.</w:t>
      </w:r>
    </w:p>
    <w:p w14:paraId="70445FAB" w14:textId="34589E18" w:rsidR="005B7A16" w:rsidRPr="005B7A16" w:rsidRDefault="005B7A16" w:rsidP="005B7A16">
      <w:pPr>
        <w:pStyle w:val="NormalWeb"/>
        <w:numPr>
          <w:ilvl w:val="0"/>
          <w:numId w:val="8"/>
        </w:numPr>
        <w:rPr>
          <w:rFonts w:ascii="Arial" w:hAnsi="Arial" w:cs="Arial"/>
          <w:bCs/>
        </w:rPr>
      </w:pPr>
      <w:r w:rsidRPr="005B7A16">
        <w:rPr>
          <w:rFonts w:ascii="Arial" w:hAnsi="Arial" w:cs="Arial"/>
          <w:bCs/>
        </w:rPr>
        <w:t>Both constituted and non-constituted groups (non-constituted groups may need to partner with a constituted organisation to receive funding</w:t>
      </w:r>
      <w:r w:rsidR="0009381E">
        <w:rPr>
          <w:rFonts w:ascii="Arial" w:hAnsi="Arial" w:cs="Arial"/>
          <w:bCs/>
        </w:rPr>
        <w:t>.</w:t>
      </w:r>
    </w:p>
    <w:p w14:paraId="0A1715C4" w14:textId="0F87F212" w:rsidR="005B7A16" w:rsidRPr="005B7A16" w:rsidRDefault="005B7A16" w:rsidP="005B7A16">
      <w:pPr>
        <w:pStyle w:val="NormalWeb"/>
        <w:numPr>
          <w:ilvl w:val="0"/>
          <w:numId w:val="8"/>
        </w:numPr>
        <w:rPr>
          <w:rFonts w:ascii="Arial" w:hAnsi="Arial" w:cs="Arial"/>
          <w:bCs/>
        </w:rPr>
      </w:pPr>
      <w:r w:rsidRPr="005B7A16">
        <w:rPr>
          <w:rFonts w:ascii="Arial" w:hAnsi="Arial" w:cs="Arial"/>
          <w:bCs/>
        </w:rPr>
        <w:t xml:space="preserve">This process is </w:t>
      </w:r>
      <w:r w:rsidRPr="005B7A16">
        <w:rPr>
          <w:rFonts w:ascii="Arial" w:hAnsi="Arial" w:cs="Arial"/>
          <w:b/>
          <w:u w:val="single"/>
        </w:rPr>
        <w:t>not</w:t>
      </w:r>
      <w:r w:rsidRPr="005B7A16">
        <w:rPr>
          <w:rFonts w:ascii="Arial" w:hAnsi="Arial" w:cs="Arial"/>
          <w:bCs/>
          <w:u w:val="single"/>
        </w:rPr>
        <w:t xml:space="preserve"> </w:t>
      </w:r>
      <w:r w:rsidRPr="005B7A16">
        <w:rPr>
          <w:rFonts w:ascii="Arial" w:hAnsi="Arial" w:cs="Arial"/>
          <w:bCs/>
        </w:rPr>
        <w:t>open to schools, but Parent Association/</w:t>
      </w:r>
      <w:r w:rsidR="00FD25B8">
        <w:rPr>
          <w:rFonts w:ascii="Arial" w:hAnsi="Arial" w:cs="Arial"/>
          <w:bCs/>
        </w:rPr>
        <w:t>P</w:t>
      </w:r>
      <w:r w:rsidRPr="005B7A16">
        <w:rPr>
          <w:rFonts w:ascii="Arial" w:hAnsi="Arial" w:cs="Arial"/>
          <w:bCs/>
        </w:rPr>
        <w:t xml:space="preserve">upil </w:t>
      </w:r>
      <w:r w:rsidR="00FD25B8">
        <w:rPr>
          <w:rFonts w:ascii="Arial" w:hAnsi="Arial" w:cs="Arial"/>
          <w:bCs/>
        </w:rPr>
        <w:t>C</w:t>
      </w:r>
      <w:r w:rsidRPr="005B7A16">
        <w:rPr>
          <w:rFonts w:ascii="Arial" w:hAnsi="Arial" w:cs="Arial"/>
          <w:bCs/>
        </w:rPr>
        <w:t>ouncil</w:t>
      </w:r>
      <w:r w:rsidR="00B30AFF">
        <w:rPr>
          <w:rFonts w:ascii="Arial" w:hAnsi="Arial" w:cs="Arial"/>
          <w:bCs/>
        </w:rPr>
        <w:t>s</w:t>
      </w:r>
      <w:r w:rsidRPr="005B7A16">
        <w:rPr>
          <w:rFonts w:ascii="Arial" w:hAnsi="Arial" w:cs="Arial"/>
          <w:bCs/>
        </w:rPr>
        <w:t xml:space="preserve"> may apply if the project does not cover core curricular activities.</w:t>
      </w:r>
    </w:p>
    <w:p w14:paraId="45733CE2" w14:textId="77777777" w:rsid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0F3751A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B21101">
        <w:rPr>
          <w:rFonts w:ascii="Arial" w:hAnsi="Arial" w:cs="Arial"/>
          <w:b/>
        </w:rPr>
        <w:t>What Can Be Funded?</w:t>
      </w:r>
    </w:p>
    <w:p w14:paraId="46E05FD4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8C92BBF" w14:textId="5F89C679" w:rsidR="00B21101" w:rsidRPr="00B21101" w:rsidRDefault="00F23003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Capital p</w:t>
      </w:r>
      <w:r w:rsidR="00B21101" w:rsidRPr="00B21101">
        <w:rPr>
          <w:rFonts w:ascii="Arial" w:hAnsi="Arial" w:cs="Arial"/>
        </w:rPr>
        <w:t xml:space="preserve">rojects </w:t>
      </w:r>
      <w:r w:rsidR="00DE5053">
        <w:rPr>
          <w:rFonts w:ascii="Arial" w:hAnsi="Arial" w:cs="Arial"/>
        </w:rPr>
        <w:t xml:space="preserve">which </w:t>
      </w:r>
      <w:r w:rsidR="00B21101" w:rsidRPr="00B21101">
        <w:rPr>
          <w:rFonts w:ascii="Arial" w:hAnsi="Arial" w:cs="Arial"/>
        </w:rPr>
        <w:t>must align with at least one of the four CLD priorities and demonstrate a positive impact on local communities.</w:t>
      </w:r>
    </w:p>
    <w:p w14:paraId="48A00F29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F726A64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B21101">
        <w:rPr>
          <w:rFonts w:ascii="Arial" w:hAnsi="Arial" w:cs="Arial"/>
          <w:b/>
        </w:rPr>
        <w:t>Adult and Family Learning</w:t>
      </w:r>
    </w:p>
    <w:p w14:paraId="236857A5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4F71C32" w14:textId="77777777" w:rsid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 xml:space="preserve">PB funding can support initiatives </w:t>
      </w:r>
      <w:proofErr w:type="gramStart"/>
      <w:r w:rsidRPr="00B21101">
        <w:rPr>
          <w:rFonts w:ascii="Arial" w:hAnsi="Arial" w:cs="Arial"/>
        </w:rPr>
        <w:t>that:</w:t>
      </w:r>
      <w:r>
        <w:rPr>
          <w:rFonts w:ascii="Arial" w:hAnsi="Arial" w:cs="Arial"/>
        </w:rPr>
        <w:t>-</w:t>
      </w:r>
      <w:proofErr w:type="gramEnd"/>
    </w:p>
    <w:p w14:paraId="4701A067" w14:textId="77777777" w:rsidR="00B21101" w:rsidRPr="00B21101" w:rsidRDefault="00B21101" w:rsidP="00B2110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>Improve digital skills for adults</w:t>
      </w:r>
      <w:r w:rsidR="009F2457">
        <w:rPr>
          <w:rFonts w:ascii="Arial" w:hAnsi="Arial" w:cs="Arial"/>
        </w:rPr>
        <w:t xml:space="preserve"> and </w:t>
      </w:r>
      <w:proofErr w:type="gramStart"/>
      <w:r w:rsidR="009F2457">
        <w:rPr>
          <w:rFonts w:ascii="Arial" w:hAnsi="Arial" w:cs="Arial"/>
        </w:rPr>
        <w:t>families</w:t>
      </w:r>
      <w:proofErr w:type="gramEnd"/>
    </w:p>
    <w:p w14:paraId="24735B2C" w14:textId="77777777" w:rsidR="00B21101" w:rsidRPr="00B21101" w:rsidRDefault="00B21101" w:rsidP="00B2110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 xml:space="preserve">Provide opportunities for </w:t>
      </w:r>
      <w:r w:rsidR="00134E2B">
        <w:rPr>
          <w:rFonts w:ascii="Arial" w:hAnsi="Arial" w:cs="Arial"/>
        </w:rPr>
        <w:t xml:space="preserve">families </w:t>
      </w:r>
      <w:r w:rsidR="006E67F6">
        <w:rPr>
          <w:rFonts w:ascii="Arial" w:hAnsi="Arial" w:cs="Arial"/>
        </w:rPr>
        <w:t xml:space="preserve">to improve </w:t>
      </w:r>
      <w:proofErr w:type="gramStart"/>
      <w:r w:rsidR="006E67F6">
        <w:rPr>
          <w:rFonts w:ascii="Arial" w:hAnsi="Arial" w:cs="Arial"/>
        </w:rPr>
        <w:t>well</w:t>
      </w:r>
      <w:r w:rsidR="009F2457">
        <w:rPr>
          <w:rFonts w:ascii="Arial" w:hAnsi="Arial" w:cs="Arial"/>
        </w:rPr>
        <w:t>being</w:t>
      </w:r>
      <w:proofErr w:type="gramEnd"/>
    </w:p>
    <w:p w14:paraId="787D72F5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FB0283F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B21101">
        <w:rPr>
          <w:rFonts w:ascii="Arial" w:hAnsi="Arial" w:cs="Arial"/>
          <w:b/>
        </w:rPr>
        <w:t>Financial Inclusion (Cost of Living Support)</w:t>
      </w:r>
    </w:p>
    <w:p w14:paraId="2404F3D9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D0B8227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>PB funding can be used for projects that:</w:t>
      </w:r>
    </w:p>
    <w:p w14:paraId="6D8D0674" w14:textId="77777777" w:rsidR="00B21101" w:rsidRPr="00B21101" w:rsidRDefault="00B21101" w:rsidP="009F245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63D8CBF" w14:textId="4F70E9A7" w:rsidR="00B21101" w:rsidRPr="00B21101" w:rsidRDefault="00B21101" w:rsidP="009F245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 xml:space="preserve">Provide resources or initiatives that reduce </w:t>
      </w:r>
      <w:r w:rsidR="009F2457">
        <w:rPr>
          <w:rFonts w:ascii="Arial" w:hAnsi="Arial" w:cs="Arial"/>
        </w:rPr>
        <w:t>the cost of living</w:t>
      </w:r>
      <w:ins w:id="1" w:author="Tomlinson, Jill" w:date="2025-05-13T11:38:00Z">
        <w:r w:rsidR="00832C35">
          <w:rPr>
            <w:rFonts w:ascii="Arial" w:hAnsi="Arial" w:cs="Arial"/>
          </w:rPr>
          <w:t>.</w:t>
        </w:r>
      </w:ins>
    </w:p>
    <w:p w14:paraId="124D57ED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C32DF16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6A52D7B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B21101">
        <w:rPr>
          <w:rFonts w:ascii="Arial" w:hAnsi="Arial" w:cs="Arial"/>
          <w:b/>
        </w:rPr>
        <w:t>Youth Work</w:t>
      </w:r>
    </w:p>
    <w:p w14:paraId="09CE7D09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19F8255" w14:textId="77777777" w:rsid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>Funding is available for projects that:</w:t>
      </w:r>
    </w:p>
    <w:p w14:paraId="2C6B8BB0" w14:textId="77777777" w:rsidR="005B7A16" w:rsidRPr="00B21101" w:rsidRDefault="005B7A16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F57DC54" w14:textId="77777777" w:rsidR="00B21101" w:rsidRPr="00B21101" w:rsidRDefault="00B21101" w:rsidP="00B2110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>Provide safe spaces and activities for young people.</w:t>
      </w:r>
    </w:p>
    <w:p w14:paraId="18AC8079" w14:textId="77777777" w:rsidR="00B21101" w:rsidRDefault="00B21101" w:rsidP="00B2110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>Support mental health and wellbeing amo</w:t>
      </w:r>
      <w:r>
        <w:rPr>
          <w:rFonts w:ascii="Arial" w:hAnsi="Arial" w:cs="Arial"/>
        </w:rPr>
        <w:t>n</w:t>
      </w:r>
      <w:r w:rsidRPr="00B21101">
        <w:rPr>
          <w:rFonts w:ascii="Arial" w:hAnsi="Arial" w:cs="Arial"/>
        </w:rPr>
        <w:t>g young people.</w:t>
      </w:r>
    </w:p>
    <w:p w14:paraId="2CC96279" w14:textId="77777777" w:rsidR="00B21101" w:rsidRPr="00B21101" w:rsidRDefault="00B21101" w:rsidP="00B2110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 xml:space="preserve">Encourage youth participation in </w:t>
      </w:r>
      <w:r w:rsidR="009F2457">
        <w:rPr>
          <w:rFonts w:ascii="Arial" w:hAnsi="Arial" w:cs="Arial"/>
        </w:rPr>
        <w:t>sport and physical activity.</w:t>
      </w:r>
    </w:p>
    <w:p w14:paraId="44D37E7E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0A88D01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B21101">
        <w:rPr>
          <w:rFonts w:ascii="Arial" w:hAnsi="Arial" w:cs="Arial"/>
          <w:b/>
        </w:rPr>
        <w:t>Community Development</w:t>
      </w:r>
    </w:p>
    <w:p w14:paraId="5D36220C" w14:textId="77777777" w:rsidR="00B21101" w:rsidRP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0C51988" w14:textId="77777777" w:rsidR="00B21101" w:rsidRDefault="00B21101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21101">
        <w:rPr>
          <w:rFonts w:ascii="Arial" w:hAnsi="Arial" w:cs="Arial"/>
        </w:rPr>
        <w:t>PB funding can support projects that:</w:t>
      </w:r>
    </w:p>
    <w:p w14:paraId="44712D2A" w14:textId="77777777" w:rsidR="005B7A16" w:rsidRPr="00B21101" w:rsidRDefault="005B7A16" w:rsidP="00B2110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47115F4" w14:textId="77777777" w:rsidR="009F2457" w:rsidRDefault="00B21101" w:rsidP="00583DB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</w:rPr>
      </w:pPr>
      <w:r w:rsidRPr="009F2457">
        <w:rPr>
          <w:rFonts w:ascii="Arial" w:hAnsi="Arial" w:cs="Arial"/>
        </w:rPr>
        <w:t>Strengthen community connections</w:t>
      </w:r>
      <w:r w:rsidR="009F2457">
        <w:rPr>
          <w:rFonts w:ascii="Arial" w:hAnsi="Arial" w:cs="Arial"/>
        </w:rPr>
        <w:t>.</w:t>
      </w:r>
      <w:r w:rsidRPr="009F2457">
        <w:rPr>
          <w:rFonts w:ascii="Arial" w:hAnsi="Arial" w:cs="Arial"/>
        </w:rPr>
        <w:t xml:space="preserve"> </w:t>
      </w:r>
    </w:p>
    <w:p w14:paraId="2163F72D" w14:textId="77777777" w:rsidR="00B21101" w:rsidRPr="009F2457" w:rsidRDefault="00B21101" w:rsidP="00583DB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</w:rPr>
      </w:pPr>
      <w:r w:rsidRPr="009F2457">
        <w:rPr>
          <w:rFonts w:ascii="Arial" w:hAnsi="Arial" w:cs="Arial"/>
        </w:rPr>
        <w:t>Improve community spaces and facilities.</w:t>
      </w:r>
    </w:p>
    <w:p w14:paraId="130E4DE8" w14:textId="77777777" w:rsidR="0036098B" w:rsidRDefault="0036098B"/>
    <w:p w14:paraId="710FBE85" w14:textId="282DA485" w:rsidR="00C511BB" w:rsidRPr="00603452" w:rsidRDefault="00C511BB" w:rsidP="00C511BB">
      <w:pPr>
        <w:rPr>
          <w:rFonts w:ascii="Arial" w:hAnsi="Arial" w:cs="Arial"/>
          <w:b/>
          <w:color w:val="00B0F0"/>
          <w:sz w:val="24"/>
          <w:szCs w:val="24"/>
        </w:rPr>
      </w:pPr>
      <w:r w:rsidRPr="00603452">
        <w:rPr>
          <w:rFonts w:ascii="Arial" w:hAnsi="Arial" w:cs="Arial"/>
          <w:b/>
          <w:sz w:val="24"/>
          <w:szCs w:val="24"/>
          <w:u w:val="single"/>
        </w:rPr>
        <w:t xml:space="preserve">Guidance Notes to be used in </w:t>
      </w:r>
      <w:r w:rsidR="005B7A16">
        <w:rPr>
          <w:rFonts w:ascii="Arial" w:hAnsi="Arial" w:cs="Arial"/>
          <w:b/>
          <w:sz w:val="24"/>
          <w:szCs w:val="24"/>
          <w:u w:val="single"/>
        </w:rPr>
        <w:t>c</w:t>
      </w:r>
      <w:r w:rsidRPr="00603452">
        <w:rPr>
          <w:rFonts w:ascii="Arial" w:hAnsi="Arial" w:cs="Arial"/>
          <w:b/>
          <w:sz w:val="24"/>
          <w:szCs w:val="24"/>
          <w:u w:val="single"/>
        </w:rPr>
        <w:t>onjunction with the Participatory Budgeting (PB) Application Form</w:t>
      </w:r>
    </w:p>
    <w:p w14:paraId="3303C72E" w14:textId="77777777" w:rsidR="00C511BB" w:rsidRPr="00603452" w:rsidRDefault="00C511BB" w:rsidP="00C511BB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2FCF9AB" w14:textId="4D5D1F54" w:rsidR="00C511BB" w:rsidRPr="00603452" w:rsidRDefault="00C511BB" w:rsidP="005B7A1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03452">
        <w:rPr>
          <w:rFonts w:ascii="Arial" w:hAnsi="Arial" w:cs="Arial"/>
          <w:color w:val="000000" w:themeColor="text1"/>
          <w:sz w:val="24"/>
          <w:szCs w:val="24"/>
        </w:rPr>
        <w:t>If you do not have a constitution/bank account, you can organise a host organisation</w:t>
      </w:r>
      <w:r w:rsidR="00F12656">
        <w:rPr>
          <w:rFonts w:ascii="Arial" w:hAnsi="Arial" w:cs="Arial"/>
          <w:color w:val="000000" w:themeColor="text1"/>
          <w:sz w:val="24"/>
          <w:szCs w:val="24"/>
        </w:rPr>
        <w:t xml:space="preserve">, this </w:t>
      </w:r>
      <w:r w:rsidR="00F12656" w:rsidRPr="000F05F1">
        <w:rPr>
          <w:rFonts w:ascii="Arial" w:hAnsi="Arial" w:cs="Arial"/>
          <w:b/>
          <w:bCs/>
          <w:color w:val="000000" w:themeColor="text1"/>
          <w:sz w:val="24"/>
          <w:szCs w:val="24"/>
        </w:rPr>
        <w:t>cannot</w:t>
      </w:r>
      <w:r w:rsidR="00F12656">
        <w:rPr>
          <w:rFonts w:ascii="Arial" w:hAnsi="Arial" w:cs="Arial"/>
          <w:color w:val="000000" w:themeColor="text1"/>
          <w:sz w:val="24"/>
          <w:szCs w:val="24"/>
        </w:rPr>
        <w:t xml:space="preserve"> include South Ayrshire Council</w:t>
      </w:r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.  This organisation will administer any awards made to your group, for example, if your application is for equipment, the host organisation can order and pay invoices on your behalf. </w:t>
      </w:r>
      <w:r w:rsidRPr="00603452">
        <w:rPr>
          <w:rFonts w:ascii="Arial" w:hAnsi="Arial" w:cs="Arial"/>
          <w:b/>
          <w:color w:val="000000" w:themeColor="text1"/>
          <w:sz w:val="24"/>
          <w:szCs w:val="24"/>
        </w:rPr>
        <w:t>You must have this in place before submitting your application</w:t>
      </w:r>
      <w:r w:rsidRPr="00810FB0">
        <w:rPr>
          <w:rFonts w:ascii="Arial" w:hAnsi="Arial" w:cs="Arial"/>
          <w:color w:val="000000" w:themeColor="text1"/>
          <w:sz w:val="24"/>
          <w:szCs w:val="24"/>
        </w:rPr>
        <w:t>, a host agreement form is available, and we will help you set out a clear agreement with your host organisation</w:t>
      </w:r>
      <w:r w:rsidR="00810FB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E02D350" w14:textId="77777777" w:rsidR="00C511BB" w:rsidRPr="00603452" w:rsidRDefault="00C511BB" w:rsidP="005B7A16">
      <w:pPr>
        <w:pStyle w:val="ListParagraph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4DF4EB9" w14:textId="4614C680" w:rsidR="00810FB0" w:rsidRPr="00F12656" w:rsidRDefault="00C511BB" w:rsidP="005B7A1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F12656">
        <w:rPr>
          <w:rFonts w:ascii="Arial" w:hAnsi="Arial" w:cs="Arial"/>
          <w:color w:val="000000" w:themeColor="text1"/>
          <w:sz w:val="24"/>
          <w:szCs w:val="24"/>
        </w:rPr>
        <w:t>Each individual</w:t>
      </w:r>
      <w:proofErr w:type="gramEnd"/>
      <w:r w:rsidRPr="00F12656">
        <w:rPr>
          <w:rFonts w:ascii="Arial" w:hAnsi="Arial" w:cs="Arial"/>
          <w:color w:val="000000" w:themeColor="text1"/>
          <w:sz w:val="24"/>
          <w:szCs w:val="24"/>
        </w:rPr>
        <w:t xml:space="preserve">, group and organisation can submit </w:t>
      </w:r>
      <w:r w:rsidRPr="00F1265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one</w:t>
      </w:r>
      <w:r w:rsidRPr="00F12656">
        <w:rPr>
          <w:rFonts w:ascii="Arial" w:hAnsi="Arial" w:cs="Arial"/>
          <w:color w:val="000000" w:themeColor="text1"/>
          <w:sz w:val="24"/>
          <w:szCs w:val="24"/>
        </w:rPr>
        <w:t xml:space="preserve"> application. </w:t>
      </w:r>
      <w:r w:rsidRPr="00F12656">
        <w:rPr>
          <w:rFonts w:ascii="Arial" w:hAnsi="Arial" w:cs="Arial"/>
          <w:b/>
          <w:color w:val="000000" w:themeColor="text1"/>
          <w:sz w:val="24"/>
          <w:szCs w:val="24"/>
        </w:rPr>
        <w:t>This funding is not open to schools, but parent association/pupil council may apply but not for core activities</w:t>
      </w:r>
      <w:r w:rsidR="00F1265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C46029E" w14:textId="77777777" w:rsidR="00810FB0" w:rsidRPr="00810FB0" w:rsidRDefault="00810FB0" w:rsidP="005B7A16">
      <w:pPr>
        <w:pStyle w:val="ListParagraph"/>
        <w:spacing w:after="0" w:line="240" w:lineRule="auto"/>
        <w:ind w:left="785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AE7B96" w14:textId="76300CD5" w:rsidR="00C511BB" w:rsidRPr="00B20A65" w:rsidRDefault="00C511BB" w:rsidP="005B7A1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The maximum amount to bid for will </w:t>
      </w:r>
      <w:r w:rsidRPr="00B20A65">
        <w:rPr>
          <w:rFonts w:ascii="Arial" w:hAnsi="Arial" w:cs="Arial"/>
          <w:color w:val="000000" w:themeColor="text1"/>
          <w:sz w:val="24"/>
          <w:szCs w:val="24"/>
        </w:rPr>
        <w:t xml:space="preserve">be </w:t>
      </w:r>
      <w:r w:rsidRPr="00B20A65">
        <w:rPr>
          <w:rFonts w:ascii="Arial" w:hAnsi="Arial" w:cs="Arial"/>
          <w:bCs/>
          <w:color w:val="000000" w:themeColor="text1"/>
          <w:sz w:val="24"/>
          <w:szCs w:val="24"/>
        </w:rPr>
        <w:t>£2000</w:t>
      </w:r>
      <w:r w:rsidRPr="0060345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minimum of £500. </w:t>
      </w:r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0A65">
        <w:rPr>
          <w:rFonts w:ascii="Arial" w:hAnsi="Arial" w:cs="Arial"/>
          <w:color w:val="000000"/>
          <w:sz w:val="24"/>
          <w:szCs w:val="24"/>
          <w:lang w:eastAsia="en-GB"/>
        </w:rPr>
        <w:t>W</w:t>
      </w:r>
      <w:r w:rsidRPr="00B20A65">
        <w:rPr>
          <w:rFonts w:ascii="Arial" w:hAnsi="Arial" w:cs="Arial"/>
          <w:color w:val="000000"/>
          <w:sz w:val="24"/>
          <w:szCs w:val="24"/>
          <w:lang w:eastAsia="en-GB"/>
        </w:rPr>
        <w:t>e are splitting the funding po</w:t>
      </w:r>
      <w:r w:rsidR="0017234C">
        <w:rPr>
          <w:rFonts w:ascii="Arial" w:hAnsi="Arial" w:cs="Arial"/>
          <w:color w:val="000000"/>
          <w:sz w:val="24"/>
          <w:szCs w:val="24"/>
          <w:lang w:eastAsia="en-GB"/>
        </w:rPr>
        <w:t>t of £70,000 by population for each locality</w:t>
      </w:r>
      <w:r w:rsidRPr="00B20A65">
        <w:rPr>
          <w:rFonts w:ascii="Arial" w:hAnsi="Arial" w:cs="Arial"/>
          <w:color w:val="000000"/>
          <w:sz w:val="24"/>
          <w:szCs w:val="24"/>
          <w:lang w:eastAsia="en-GB"/>
        </w:rPr>
        <w:t>.</w:t>
      </w:r>
      <w:r w:rsidRPr="00B20A65">
        <w:rPr>
          <w:rFonts w:cstheme="minorHAnsi"/>
          <w:color w:val="000000"/>
          <w:lang w:eastAsia="en-GB"/>
        </w:rPr>
        <w:t xml:space="preserve">  </w:t>
      </w:r>
    </w:p>
    <w:p w14:paraId="3AC7F060" w14:textId="77777777" w:rsidR="00C511BB" w:rsidRPr="00603452" w:rsidRDefault="00C511BB" w:rsidP="005B7A1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35D6646" w14:textId="5E59F435" w:rsidR="00C511BB" w:rsidRPr="00603452" w:rsidRDefault="00C511BB" w:rsidP="005B7A1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03452">
        <w:rPr>
          <w:rFonts w:ascii="Arial" w:hAnsi="Arial" w:cs="Arial"/>
          <w:color w:val="000000" w:themeColor="text1"/>
          <w:sz w:val="24"/>
          <w:szCs w:val="24"/>
        </w:rPr>
        <w:t>If you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 total project cost is more than £</w:t>
      </w:r>
      <w:r>
        <w:rPr>
          <w:rFonts w:ascii="Arial" w:hAnsi="Arial" w:cs="Arial"/>
          <w:color w:val="000000" w:themeColor="text1"/>
          <w:sz w:val="24"/>
          <w:szCs w:val="24"/>
        </w:rPr>
        <w:t>2000</w:t>
      </w:r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 you may also apply for part funding, but please provide details of other funding sources for your project.</w:t>
      </w:r>
    </w:p>
    <w:p w14:paraId="51294546" w14:textId="77777777" w:rsidR="00C511BB" w:rsidRPr="00603452" w:rsidRDefault="00C511BB" w:rsidP="005B7A16">
      <w:pPr>
        <w:pStyle w:val="ListParagraph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97E3891" w14:textId="326FEB7A" w:rsidR="0017234C" w:rsidRDefault="00C511BB" w:rsidP="005B7A1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7234C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215972">
        <w:rPr>
          <w:rFonts w:ascii="Arial" w:hAnsi="Arial" w:cs="Arial"/>
          <w:color w:val="000000" w:themeColor="text1"/>
          <w:sz w:val="24"/>
          <w:szCs w:val="24"/>
        </w:rPr>
        <w:t>application submitted for each</w:t>
      </w:r>
      <w:r w:rsidRPr="0017234C">
        <w:rPr>
          <w:rFonts w:ascii="Arial" w:hAnsi="Arial" w:cs="Arial"/>
          <w:color w:val="000000" w:themeColor="text1"/>
          <w:sz w:val="24"/>
          <w:szCs w:val="24"/>
        </w:rPr>
        <w:t xml:space="preserve"> project </w:t>
      </w:r>
      <w:r w:rsidR="00215972">
        <w:rPr>
          <w:rFonts w:ascii="Arial" w:hAnsi="Arial" w:cs="Arial"/>
          <w:color w:val="000000" w:themeColor="text1"/>
          <w:sz w:val="24"/>
          <w:szCs w:val="24"/>
        </w:rPr>
        <w:t>will be published</w:t>
      </w:r>
      <w:r w:rsidRPr="001723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0A65" w:rsidRPr="0017234C">
        <w:rPr>
          <w:rFonts w:ascii="Arial" w:hAnsi="Arial" w:cs="Arial"/>
          <w:color w:val="000000" w:themeColor="text1"/>
          <w:sz w:val="24"/>
          <w:szCs w:val="24"/>
        </w:rPr>
        <w:t>online</w:t>
      </w:r>
      <w:r w:rsidR="00215972">
        <w:rPr>
          <w:rFonts w:ascii="Arial" w:hAnsi="Arial" w:cs="Arial"/>
          <w:color w:val="000000" w:themeColor="text1"/>
          <w:sz w:val="24"/>
          <w:szCs w:val="24"/>
        </w:rPr>
        <w:t xml:space="preserve"> on Your Area Your Voice Your Choice  </w:t>
      </w:r>
      <w:hyperlink r:id="rId7" w:history="1">
        <w:r w:rsidR="00215972">
          <w:rPr>
            <w:rStyle w:val="Hyperlink"/>
          </w:rPr>
          <w:t>Your Area Your Voice Your Choice</w:t>
        </w:r>
      </w:hyperlink>
      <w:r w:rsidR="0017234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1C248D1" w14:textId="77777777" w:rsidR="0081644A" w:rsidRPr="0081644A" w:rsidRDefault="0081644A" w:rsidP="0081644A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CB430D4" w14:textId="0700562D" w:rsidR="005B7A16" w:rsidRPr="0081644A" w:rsidRDefault="0081644A" w:rsidP="0081644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Can you please email the name of person applying, telephone number and email address to </w:t>
      </w:r>
      <w:hyperlink r:id="rId8" w:history="1">
        <w:r w:rsidRPr="00F66325">
          <w:rPr>
            <w:rStyle w:val="Hyperlink"/>
            <w:rFonts w:ascii="Arial" w:hAnsi="Arial" w:cs="Arial"/>
            <w:sz w:val="24"/>
            <w:szCs w:val="24"/>
          </w:rPr>
          <w:t>grants@south-ayrshire.gov.uk</w:t>
        </w:r>
      </w:hyperlink>
    </w:p>
    <w:p w14:paraId="3969D8F0" w14:textId="77777777" w:rsidR="005B7A16" w:rsidRPr="005B7A16" w:rsidRDefault="005B7A16" w:rsidP="005B7A16">
      <w:pPr>
        <w:pStyle w:val="ListParagraph"/>
        <w:spacing w:after="0"/>
        <w:ind w:left="785"/>
        <w:rPr>
          <w:rFonts w:ascii="Arial" w:hAnsi="Arial" w:cs="Arial"/>
          <w:color w:val="000000" w:themeColor="text1"/>
          <w:sz w:val="24"/>
          <w:szCs w:val="24"/>
        </w:rPr>
      </w:pPr>
    </w:p>
    <w:p w14:paraId="76AF575D" w14:textId="2B8561FC" w:rsidR="00C511BB" w:rsidRPr="00603452" w:rsidRDefault="00C511BB" w:rsidP="005B7A1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 xml:space="preserve">Your project must start after </w:t>
      </w:r>
      <w:r w:rsidRPr="00603452">
        <w:rPr>
          <w:rFonts w:ascii="Arial" w:hAnsi="Arial" w:cs="Arial"/>
          <w:sz w:val="24"/>
          <w:szCs w:val="24"/>
          <w:u w:val="single"/>
        </w:rPr>
        <w:t xml:space="preserve">date of award if </w:t>
      </w:r>
      <w:r w:rsidR="000F05F1">
        <w:rPr>
          <w:rFonts w:ascii="Arial" w:hAnsi="Arial" w:cs="Arial"/>
          <w:sz w:val="24"/>
          <w:szCs w:val="24"/>
          <w:u w:val="single"/>
        </w:rPr>
        <w:t>successful and</w:t>
      </w:r>
      <w:r w:rsidRPr="00603452">
        <w:rPr>
          <w:rFonts w:ascii="Arial" w:hAnsi="Arial" w:cs="Arial"/>
          <w:sz w:val="24"/>
          <w:szCs w:val="24"/>
        </w:rPr>
        <w:t xml:space="preserve"> be </w:t>
      </w:r>
      <w:r w:rsidRPr="00603452">
        <w:rPr>
          <w:rFonts w:ascii="Arial" w:hAnsi="Arial" w:cs="Arial"/>
          <w:b/>
          <w:bCs/>
          <w:sz w:val="24"/>
          <w:szCs w:val="24"/>
        </w:rPr>
        <w:t xml:space="preserve">completed </w:t>
      </w:r>
      <w:r>
        <w:rPr>
          <w:rFonts w:ascii="Arial" w:hAnsi="Arial" w:cs="Arial"/>
          <w:b/>
          <w:bCs/>
          <w:sz w:val="24"/>
          <w:szCs w:val="24"/>
        </w:rPr>
        <w:t>by 28</w:t>
      </w:r>
      <w:r w:rsidRPr="00C511B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February 2026</w:t>
      </w:r>
      <w:r>
        <w:rPr>
          <w:rFonts w:ascii="Arial" w:hAnsi="Arial" w:cs="Arial"/>
          <w:sz w:val="24"/>
          <w:szCs w:val="24"/>
        </w:rPr>
        <w:t>.</w:t>
      </w:r>
    </w:p>
    <w:p w14:paraId="3FB78478" w14:textId="77777777" w:rsidR="00C511BB" w:rsidRPr="00603452" w:rsidRDefault="00C511BB" w:rsidP="005B7A1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E61C8D4" w14:textId="77777777" w:rsidR="00C511BB" w:rsidRPr="00603452" w:rsidRDefault="00C511BB" w:rsidP="005B7A1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lastRenderedPageBreak/>
        <w:t xml:space="preserve">The process must be fully open and transparent and comply with </w:t>
      </w:r>
      <w:r w:rsidRPr="00515505">
        <w:rPr>
          <w:rFonts w:ascii="Arial" w:hAnsi="Arial" w:cs="Arial"/>
          <w:sz w:val="24"/>
          <w:szCs w:val="24"/>
        </w:rPr>
        <w:t>equalities legislation.</w:t>
      </w:r>
    </w:p>
    <w:p w14:paraId="08627A09" w14:textId="77777777" w:rsidR="00C511BB" w:rsidRPr="00603452" w:rsidRDefault="00C511BB" w:rsidP="005B7A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F0590D" w14:textId="06E2BCD0" w:rsidR="00C511BB" w:rsidRPr="00C511BB" w:rsidRDefault="00C511BB" w:rsidP="005B7A16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603452">
        <w:rPr>
          <w:rFonts w:ascii="Arial" w:hAnsi="Arial" w:cs="Arial"/>
          <w:bCs/>
          <w:color w:val="000000" w:themeColor="text1"/>
          <w:sz w:val="24"/>
          <w:szCs w:val="24"/>
        </w:rPr>
        <w:t xml:space="preserve">If the award cannot be used for the project outlined, please contact your </w:t>
      </w:r>
      <w:r w:rsidR="00B20A65">
        <w:rPr>
          <w:rFonts w:ascii="Arial" w:hAnsi="Arial" w:cs="Arial"/>
          <w:bCs/>
          <w:color w:val="000000" w:themeColor="text1"/>
          <w:sz w:val="24"/>
          <w:szCs w:val="24"/>
        </w:rPr>
        <w:t>External Funding Officer</w:t>
      </w:r>
      <w:r w:rsidRPr="0060345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at </w:t>
      </w:r>
      <w:hyperlink r:id="rId9" w:history="1">
        <w:r w:rsidR="00B20A65" w:rsidRPr="00852E30">
          <w:rPr>
            <w:rStyle w:val="Hyperlink"/>
            <w:rFonts w:ascii="Arial" w:hAnsi="Arial" w:cs="Arial"/>
            <w:bCs/>
            <w:sz w:val="24"/>
            <w:szCs w:val="24"/>
          </w:rPr>
          <w:t>grants@south-ayrshire.gov.uk</w:t>
        </w:r>
      </w:hyperlink>
      <w:r w:rsidR="00B20A65">
        <w:rPr>
          <w:rFonts w:ascii="Arial" w:hAnsi="Arial" w:cs="Arial"/>
          <w:bCs/>
          <w:color w:val="000000" w:themeColor="text1"/>
          <w:sz w:val="24"/>
          <w:szCs w:val="24"/>
        </w:rPr>
        <w:t xml:space="preserve"> i</w:t>
      </w:r>
      <w:r w:rsidRPr="00C511BB">
        <w:rPr>
          <w:rFonts w:ascii="Arial" w:hAnsi="Arial" w:cs="Arial"/>
          <w:bCs/>
          <w:sz w:val="24"/>
          <w:szCs w:val="24"/>
        </w:rPr>
        <w:t>n the first instance.</w:t>
      </w:r>
    </w:p>
    <w:p w14:paraId="539520E3" w14:textId="77777777" w:rsidR="00C511BB" w:rsidRPr="00603452" w:rsidRDefault="00C511BB" w:rsidP="005B7A16">
      <w:pPr>
        <w:pStyle w:val="ListParagraph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B1B8427" w14:textId="573FF1A7" w:rsidR="00C511BB" w:rsidRPr="00603452" w:rsidRDefault="00C511BB" w:rsidP="005B7A1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If the award is used for any other purposes without first speaking to </w:t>
      </w:r>
      <w:r w:rsidR="005C73E2">
        <w:rPr>
          <w:rFonts w:ascii="Arial" w:hAnsi="Arial" w:cs="Arial"/>
          <w:color w:val="000000" w:themeColor="text1"/>
          <w:sz w:val="24"/>
          <w:szCs w:val="24"/>
        </w:rPr>
        <w:t>External Funding</w:t>
      </w:r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 Officer, you will be asked to pay it back.</w:t>
      </w:r>
    </w:p>
    <w:p w14:paraId="09A97DED" w14:textId="77777777" w:rsidR="00C511BB" w:rsidRPr="00603452" w:rsidRDefault="00C511BB" w:rsidP="005B7A16">
      <w:pPr>
        <w:pStyle w:val="ListParagraph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48478B2" w14:textId="450366A6" w:rsidR="00C511BB" w:rsidRPr="005B7A16" w:rsidRDefault="00C511BB" w:rsidP="005B7A1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B7A16">
        <w:rPr>
          <w:rFonts w:ascii="Arial" w:hAnsi="Arial" w:cs="Arial"/>
          <w:color w:val="000000" w:themeColor="text1"/>
          <w:sz w:val="24"/>
          <w:szCs w:val="24"/>
        </w:rPr>
        <w:t xml:space="preserve">Any items or equipment purchased with the award must remain the property of the organisation applying for the use in the locality. </w:t>
      </w:r>
    </w:p>
    <w:p w14:paraId="26441B5A" w14:textId="77777777" w:rsidR="00C511BB" w:rsidRPr="005B7A16" w:rsidRDefault="00C511BB" w:rsidP="005B7A16">
      <w:pPr>
        <w:pStyle w:val="ListParagraph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DEE9E84" w14:textId="77777777" w:rsidR="00C511BB" w:rsidRPr="005B7A16" w:rsidRDefault="00C511BB" w:rsidP="005B7A16">
      <w:pPr>
        <w:pStyle w:val="ListParagraph"/>
        <w:spacing w:after="0"/>
        <w:ind w:left="785"/>
        <w:rPr>
          <w:rFonts w:ascii="Arial" w:hAnsi="Arial" w:cs="Arial"/>
          <w:color w:val="000000" w:themeColor="text1"/>
          <w:sz w:val="24"/>
          <w:szCs w:val="24"/>
        </w:rPr>
      </w:pPr>
    </w:p>
    <w:p w14:paraId="21348EC2" w14:textId="5B12FAA3" w:rsidR="00791A44" w:rsidRPr="005B7A16" w:rsidRDefault="00C511BB" w:rsidP="005B7A1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A16">
        <w:rPr>
          <w:rFonts w:ascii="Arial" w:hAnsi="Arial" w:cs="Arial"/>
          <w:sz w:val="24"/>
          <w:szCs w:val="24"/>
        </w:rPr>
        <w:t>Your project must fit within the identified priorities</w:t>
      </w:r>
      <w:r w:rsidR="00791A44" w:rsidRPr="005B7A16">
        <w:rPr>
          <w:rFonts w:ascii="Arial" w:hAnsi="Arial" w:cs="Arial"/>
          <w:sz w:val="24"/>
          <w:szCs w:val="24"/>
        </w:rPr>
        <w:t xml:space="preserve">, </w:t>
      </w:r>
      <w:r w:rsidRPr="005B7A16">
        <w:rPr>
          <w:rFonts w:ascii="Arial" w:hAnsi="Arial" w:cs="Arial"/>
          <w:sz w:val="24"/>
          <w:szCs w:val="24"/>
        </w:rPr>
        <w:t xml:space="preserve">the priorities are specified </w:t>
      </w:r>
      <w:r w:rsidR="00810FB0" w:rsidRPr="005B7A16">
        <w:rPr>
          <w:rFonts w:ascii="Arial" w:hAnsi="Arial" w:cs="Arial"/>
          <w:sz w:val="24"/>
          <w:szCs w:val="24"/>
        </w:rPr>
        <w:t>above.</w:t>
      </w:r>
    </w:p>
    <w:p w14:paraId="64A8002E" w14:textId="77777777" w:rsidR="00791A44" w:rsidRPr="005B7A16" w:rsidRDefault="00791A44" w:rsidP="005B7A16">
      <w:pPr>
        <w:pStyle w:val="ListParagraph"/>
        <w:spacing w:after="0" w:line="240" w:lineRule="auto"/>
        <w:ind w:left="785"/>
        <w:rPr>
          <w:rFonts w:ascii="Arial" w:hAnsi="Arial" w:cs="Arial"/>
          <w:sz w:val="24"/>
          <w:szCs w:val="24"/>
        </w:rPr>
      </w:pPr>
    </w:p>
    <w:p w14:paraId="5AF7C2E8" w14:textId="19949AEE" w:rsidR="00C511BB" w:rsidRPr="005B7A16" w:rsidRDefault="00C511BB" w:rsidP="005B7A1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A16">
        <w:rPr>
          <w:rFonts w:ascii="Arial" w:hAnsi="Arial" w:cs="Arial"/>
          <w:sz w:val="24"/>
          <w:szCs w:val="24"/>
        </w:rPr>
        <w:t xml:space="preserve">All applications </w:t>
      </w:r>
      <w:r w:rsidRPr="005B7A16">
        <w:rPr>
          <w:rFonts w:ascii="Arial" w:hAnsi="Arial" w:cs="Arial"/>
          <w:b/>
          <w:sz w:val="24"/>
          <w:szCs w:val="24"/>
        </w:rPr>
        <w:t>MUST</w:t>
      </w:r>
      <w:r w:rsidRPr="005B7A16">
        <w:rPr>
          <w:rFonts w:ascii="Arial" w:hAnsi="Arial" w:cs="Arial"/>
          <w:sz w:val="24"/>
          <w:szCs w:val="24"/>
        </w:rPr>
        <w:t xml:space="preserve"> be completed as stated in the </w:t>
      </w:r>
      <w:r w:rsidR="00791A44" w:rsidRPr="005B7A16">
        <w:rPr>
          <w:rFonts w:ascii="Arial" w:hAnsi="Arial" w:cs="Arial"/>
          <w:sz w:val="24"/>
          <w:szCs w:val="24"/>
        </w:rPr>
        <w:t xml:space="preserve">online </w:t>
      </w:r>
      <w:r w:rsidRPr="005B7A16">
        <w:rPr>
          <w:rFonts w:ascii="Arial" w:hAnsi="Arial" w:cs="Arial"/>
          <w:sz w:val="24"/>
          <w:szCs w:val="24"/>
        </w:rPr>
        <w:t xml:space="preserve">application form </w:t>
      </w:r>
      <w:r w:rsidR="00791A44" w:rsidRPr="005B7A16">
        <w:rPr>
          <w:rFonts w:ascii="Arial" w:hAnsi="Arial" w:cs="Arial"/>
          <w:sz w:val="24"/>
          <w:szCs w:val="24"/>
        </w:rPr>
        <w:t xml:space="preserve">by </w:t>
      </w:r>
      <w:r w:rsidR="00DE5053" w:rsidRPr="005B7A16">
        <w:rPr>
          <w:rFonts w:ascii="Arial" w:hAnsi="Arial" w:cs="Arial"/>
          <w:sz w:val="24"/>
          <w:szCs w:val="24"/>
        </w:rPr>
        <w:t>Thursday 5</w:t>
      </w:r>
      <w:r w:rsidR="00DE5053" w:rsidRPr="005B7A16">
        <w:rPr>
          <w:rFonts w:ascii="Arial" w:hAnsi="Arial" w:cs="Arial"/>
          <w:sz w:val="24"/>
          <w:szCs w:val="24"/>
          <w:vertAlign w:val="superscript"/>
        </w:rPr>
        <w:t>th</w:t>
      </w:r>
      <w:r w:rsidR="00DE5053" w:rsidRPr="005B7A16">
        <w:rPr>
          <w:rFonts w:ascii="Arial" w:hAnsi="Arial" w:cs="Arial"/>
          <w:sz w:val="24"/>
          <w:szCs w:val="24"/>
        </w:rPr>
        <w:t xml:space="preserve"> June 2025</w:t>
      </w:r>
      <w:r w:rsidRPr="005B7A16">
        <w:rPr>
          <w:rFonts w:ascii="Arial" w:hAnsi="Arial" w:cs="Arial"/>
          <w:b/>
          <w:sz w:val="24"/>
          <w:szCs w:val="24"/>
        </w:rPr>
        <w:t>. Any applications submitted after that time will not be accepted.</w:t>
      </w:r>
    </w:p>
    <w:p w14:paraId="6DFD26BB" w14:textId="77777777" w:rsidR="00C511BB" w:rsidRPr="00603452" w:rsidRDefault="00C511BB" w:rsidP="005B7A1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3C3B5B8" w14:textId="32417A82" w:rsidR="00C511BB" w:rsidRPr="00454FBF" w:rsidRDefault="00C511BB" w:rsidP="00454FB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 xml:space="preserve">Applications will be reviewed </w:t>
      </w:r>
      <w:r w:rsidR="00791A44">
        <w:rPr>
          <w:rFonts w:ascii="Arial" w:hAnsi="Arial" w:cs="Arial"/>
          <w:sz w:val="24"/>
          <w:szCs w:val="24"/>
        </w:rPr>
        <w:t xml:space="preserve">by </w:t>
      </w:r>
      <w:r w:rsidR="0017234C">
        <w:rPr>
          <w:rFonts w:ascii="Arial" w:hAnsi="Arial" w:cs="Arial"/>
          <w:sz w:val="24"/>
          <w:szCs w:val="24"/>
        </w:rPr>
        <w:t>members from</w:t>
      </w:r>
      <w:r w:rsidR="005B7A16">
        <w:rPr>
          <w:rFonts w:ascii="Arial" w:hAnsi="Arial" w:cs="Arial"/>
          <w:sz w:val="24"/>
          <w:szCs w:val="24"/>
        </w:rPr>
        <w:t xml:space="preserve"> the</w:t>
      </w:r>
      <w:r w:rsidR="0017234C">
        <w:rPr>
          <w:rFonts w:ascii="Arial" w:hAnsi="Arial" w:cs="Arial"/>
          <w:sz w:val="24"/>
          <w:szCs w:val="24"/>
        </w:rPr>
        <w:t xml:space="preserve"> CLD partnership</w:t>
      </w:r>
      <w:r w:rsidR="00454FBF">
        <w:rPr>
          <w:rFonts w:ascii="Arial" w:hAnsi="Arial" w:cs="Arial"/>
          <w:sz w:val="24"/>
          <w:szCs w:val="24"/>
        </w:rPr>
        <w:t xml:space="preserve"> </w:t>
      </w:r>
      <w:r w:rsidRPr="00454FBF">
        <w:rPr>
          <w:rFonts w:ascii="Arial" w:hAnsi="Arial" w:cs="Arial"/>
          <w:sz w:val="24"/>
          <w:szCs w:val="24"/>
        </w:rPr>
        <w:t xml:space="preserve">to ensure they fit within </w:t>
      </w:r>
      <w:r w:rsidR="00791A44" w:rsidRPr="00454FBF">
        <w:rPr>
          <w:rFonts w:ascii="Arial" w:hAnsi="Arial" w:cs="Arial"/>
          <w:sz w:val="24"/>
          <w:szCs w:val="24"/>
        </w:rPr>
        <w:t>qualifying criteria</w:t>
      </w:r>
      <w:r w:rsidRPr="00454FBF">
        <w:rPr>
          <w:rFonts w:ascii="Arial" w:hAnsi="Arial" w:cs="Arial"/>
          <w:b/>
          <w:sz w:val="24"/>
          <w:szCs w:val="24"/>
        </w:rPr>
        <w:t>.</w:t>
      </w:r>
    </w:p>
    <w:p w14:paraId="261F08F8" w14:textId="77777777" w:rsidR="00C511BB" w:rsidRPr="00603452" w:rsidRDefault="00C511BB" w:rsidP="005B7A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ADC8C4" w14:textId="3092F6DB" w:rsidR="00C511BB" w:rsidRPr="0017234C" w:rsidRDefault="00C511BB" w:rsidP="005B7A1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aim to advise groups by </w:t>
      </w:r>
      <w:r w:rsidR="00DE5053">
        <w:rPr>
          <w:rFonts w:ascii="Arial" w:hAnsi="Arial" w:cs="Arial"/>
          <w:sz w:val="24"/>
          <w:szCs w:val="24"/>
        </w:rPr>
        <w:t xml:space="preserve">Friday </w:t>
      </w:r>
      <w:r w:rsidR="00CA39D8" w:rsidRPr="00CA39D8">
        <w:rPr>
          <w:rFonts w:ascii="Arial" w:hAnsi="Arial" w:cs="Arial"/>
          <w:sz w:val="24"/>
          <w:szCs w:val="24"/>
        </w:rPr>
        <w:t>13</w:t>
      </w:r>
      <w:r w:rsidR="00CA39D8" w:rsidRPr="00CA39D8">
        <w:rPr>
          <w:rFonts w:ascii="Arial" w:hAnsi="Arial" w:cs="Arial"/>
          <w:sz w:val="24"/>
          <w:szCs w:val="24"/>
          <w:vertAlign w:val="superscript"/>
        </w:rPr>
        <w:t>th</w:t>
      </w:r>
      <w:r w:rsidR="00CA39D8" w:rsidRPr="00CA39D8">
        <w:rPr>
          <w:rFonts w:ascii="Arial" w:hAnsi="Arial" w:cs="Arial"/>
          <w:sz w:val="24"/>
          <w:szCs w:val="24"/>
        </w:rPr>
        <w:t xml:space="preserve"> </w:t>
      </w:r>
      <w:r w:rsidR="00DE5053" w:rsidRPr="00CA39D8">
        <w:rPr>
          <w:rFonts w:ascii="Arial" w:hAnsi="Arial" w:cs="Arial"/>
          <w:sz w:val="24"/>
          <w:szCs w:val="24"/>
        </w:rPr>
        <w:t>J</w:t>
      </w:r>
      <w:r w:rsidR="00DE5053">
        <w:rPr>
          <w:rFonts w:ascii="Arial" w:hAnsi="Arial" w:cs="Arial"/>
          <w:sz w:val="24"/>
          <w:szCs w:val="24"/>
        </w:rPr>
        <w:t>une 2025</w:t>
      </w:r>
      <w:r>
        <w:rPr>
          <w:rFonts w:ascii="Arial" w:hAnsi="Arial" w:cs="Arial"/>
          <w:sz w:val="24"/>
          <w:szCs w:val="24"/>
        </w:rPr>
        <w:t xml:space="preserve"> if they are going through to the next round.</w:t>
      </w:r>
    </w:p>
    <w:p w14:paraId="354C7F91" w14:textId="77777777" w:rsidR="00B54FF1" w:rsidRPr="00B54FF1" w:rsidRDefault="00B54FF1" w:rsidP="005B7A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FBB3EF" w14:textId="3CD9D855" w:rsidR="00C511BB" w:rsidRPr="00603452" w:rsidRDefault="00C511BB" w:rsidP="005B7A1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 xml:space="preserve">Anyone aged </w:t>
      </w:r>
      <w:r w:rsidRPr="00A12A8F">
        <w:rPr>
          <w:rFonts w:ascii="Arial" w:hAnsi="Arial" w:cs="Arial"/>
          <w:bCs/>
          <w:sz w:val="24"/>
          <w:szCs w:val="24"/>
        </w:rPr>
        <w:t xml:space="preserve">10 and over </w:t>
      </w:r>
      <w:r w:rsidRPr="00603452">
        <w:rPr>
          <w:rFonts w:ascii="Arial" w:hAnsi="Arial" w:cs="Arial"/>
          <w:sz w:val="24"/>
          <w:szCs w:val="24"/>
        </w:rPr>
        <w:t>living</w:t>
      </w:r>
      <w:r w:rsidR="00B54FF1">
        <w:rPr>
          <w:rFonts w:ascii="Arial" w:hAnsi="Arial" w:cs="Arial"/>
          <w:sz w:val="24"/>
          <w:szCs w:val="24"/>
        </w:rPr>
        <w:t xml:space="preserve"> within the locality </w:t>
      </w:r>
      <w:r w:rsidRPr="00603452">
        <w:rPr>
          <w:rFonts w:ascii="Arial" w:hAnsi="Arial" w:cs="Arial"/>
          <w:sz w:val="24"/>
          <w:szCs w:val="24"/>
        </w:rPr>
        <w:t>area is eligible to vote.</w:t>
      </w:r>
    </w:p>
    <w:p w14:paraId="10D00A84" w14:textId="77777777" w:rsidR="00C511BB" w:rsidRDefault="00C511BB" w:rsidP="00C511BB">
      <w:pPr>
        <w:rPr>
          <w:rFonts w:ascii="Arial" w:hAnsi="Arial" w:cs="Arial"/>
          <w:b/>
          <w:sz w:val="24"/>
          <w:szCs w:val="24"/>
          <w:u w:val="single"/>
        </w:rPr>
      </w:pPr>
    </w:p>
    <w:p w14:paraId="18301557" w14:textId="7D13159A" w:rsidR="00C511BB" w:rsidRPr="00603452" w:rsidRDefault="00C511BB" w:rsidP="00C511BB">
      <w:pPr>
        <w:rPr>
          <w:rFonts w:ascii="Arial" w:hAnsi="Arial" w:cs="Arial"/>
          <w:b/>
          <w:sz w:val="24"/>
          <w:szCs w:val="24"/>
          <w:u w:val="single"/>
        </w:rPr>
      </w:pPr>
      <w:r w:rsidRPr="00603452">
        <w:rPr>
          <w:rFonts w:ascii="Arial" w:hAnsi="Arial" w:cs="Arial"/>
          <w:b/>
          <w:sz w:val="24"/>
          <w:szCs w:val="24"/>
          <w:u w:val="single"/>
        </w:rPr>
        <w:t>Project Evaluation</w:t>
      </w:r>
    </w:p>
    <w:p w14:paraId="2458BBA7" w14:textId="511ED05E" w:rsidR="00C511BB" w:rsidRDefault="00C511BB" w:rsidP="00B54FF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 xml:space="preserve">All projects receiving funding will be required to </w:t>
      </w:r>
      <w:r w:rsidR="00B54FF1">
        <w:rPr>
          <w:rFonts w:ascii="Arial" w:hAnsi="Arial" w:cs="Arial"/>
          <w:sz w:val="24"/>
          <w:szCs w:val="24"/>
        </w:rPr>
        <w:t xml:space="preserve">carry out an interim and final </w:t>
      </w:r>
      <w:r w:rsidRPr="00603452">
        <w:rPr>
          <w:rFonts w:ascii="Arial" w:hAnsi="Arial" w:cs="Arial"/>
          <w:sz w:val="24"/>
          <w:szCs w:val="24"/>
        </w:rPr>
        <w:t>evaluation</w:t>
      </w:r>
      <w:r w:rsidR="00B54FF1">
        <w:rPr>
          <w:rFonts w:ascii="Arial" w:hAnsi="Arial" w:cs="Arial"/>
          <w:sz w:val="24"/>
          <w:szCs w:val="24"/>
        </w:rPr>
        <w:t xml:space="preserve"> form and </w:t>
      </w:r>
      <w:r w:rsidR="00B54FF1" w:rsidRPr="00603452">
        <w:rPr>
          <w:rFonts w:ascii="Arial" w:hAnsi="Arial" w:cs="Arial"/>
          <w:sz w:val="24"/>
          <w:szCs w:val="24"/>
        </w:rPr>
        <w:t xml:space="preserve">show all expenses with relevant receipts.  </w:t>
      </w:r>
    </w:p>
    <w:p w14:paraId="16D1C095" w14:textId="77777777" w:rsidR="00B54FF1" w:rsidRPr="00B54FF1" w:rsidRDefault="00B54FF1" w:rsidP="00B54FF1">
      <w:pPr>
        <w:pStyle w:val="ListParagraph"/>
        <w:rPr>
          <w:rFonts w:ascii="Arial" w:hAnsi="Arial" w:cs="Arial"/>
          <w:sz w:val="24"/>
          <w:szCs w:val="24"/>
        </w:rPr>
      </w:pPr>
    </w:p>
    <w:p w14:paraId="7B23C204" w14:textId="77777777" w:rsidR="00C511BB" w:rsidRPr="00603452" w:rsidRDefault="00C511BB" w:rsidP="00C511B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>Where possible photographs of your project should be taken and produced as part of this process, please ensure that the relevant permissions are in place before doing so.</w:t>
      </w:r>
    </w:p>
    <w:p w14:paraId="25D7172E" w14:textId="77777777" w:rsidR="00C511BB" w:rsidRPr="00603452" w:rsidRDefault="00C511BB" w:rsidP="00C511BB">
      <w:pPr>
        <w:pStyle w:val="ListParagraph"/>
        <w:rPr>
          <w:rFonts w:ascii="Arial" w:hAnsi="Arial" w:cs="Arial"/>
          <w:sz w:val="24"/>
          <w:szCs w:val="24"/>
        </w:rPr>
      </w:pPr>
    </w:p>
    <w:p w14:paraId="06813463" w14:textId="77777777" w:rsidR="00C511BB" w:rsidRPr="00603452" w:rsidRDefault="00C511BB" w:rsidP="00C511BB">
      <w:pPr>
        <w:pStyle w:val="ListParagraph"/>
        <w:rPr>
          <w:rFonts w:ascii="Arial" w:hAnsi="Arial" w:cs="Arial"/>
          <w:sz w:val="24"/>
          <w:szCs w:val="24"/>
        </w:rPr>
      </w:pPr>
    </w:p>
    <w:p w14:paraId="25C36B32" w14:textId="2FB91296" w:rsidR="00C511BB" w:rsidRPr="00B54FF1" w:rsidRDefault="00C511BB" w:rsidP="00B54FF1">
      <w:pPr>
        <w:rPr>
          <w:rFonts w:ascii="Arial" w:hAnsi="Arial" w:cs="Arial"/>
          <w:sz w:val="24"/>
          <w:szCs w:val="24"/>
          <w:highlight w:val="yellow"/>
        </w:rPr>
      </w:pPr>
    </w:p>
    <w:p w14:paraId="5A8BCD04" w14:textId="77777777" w:rsidR="00C511BB" w:rsidRDefault="00C511BB"/>
    <w:sectPr w:rsidR="00C51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151"/>
    <w:multiLevelType w:val="hybridMultilevel"/>
    <w:tmpl w:val="5E6CC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71BF"/>
    <w:multiLevelType w:val="hybridMultilevel"/>
    <w:tmpl w:val="144E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3D12"/>
    <w:multiLevelType w:val="hybridMultilevel"/>
    <w:tmpl w:val="1AA0E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20062"/>
    <w:multiLevelType w:val="hybridMultilevel"/>
    <w:tmpl w:val="BCE6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71FE"/>
    <w:multiLevelType w:val="hybridMultilevel"/>
    <w:tmpl w:val="D1F8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F4C"/>
    <w:multiLevelType w:val="hybridMultilevel"/>
    <w:tmpl w:val="D74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82A39"/>
    <w:multiLevelType w:val="hybridMultilevel"/>
    <w:tmpl w:val="5C84AA00"/>
    <w:lvl w:ilvl="0" w:tplc="648E339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1660C"/>
    <w:multiLevelType w:val="hybridMultilevel"/>
    <w:tmpl w:val="570CB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7101">
    <w:abstractNumId w:val="7"/>
  </w:num>
  <w:num w:numId="2" w16cid:durableId="210117302">
    <w:abstractNumId w:val="4"/>
  </w:num>
  <w:num w:numId="3" w16cid:durableId="1572081099">
    <w:abstractNumId w:val="0"/>
  </w:num>
  <w:num w:numId="4" w16cid:durableId="725761069">
    <w:abstractNumId w:val="5"/>
  </w:num>
  <w:num w:numId="5" w16cid:durableId="1586260087">
    <w:abstractNumId w:val="2"/>
  </w:num>
  <w:num w:numId="6" w16cid:durableId="1349872248">
    <w:abstractNumId w:val="6"/>
  </w:num>
  <w:num w:numId="7" w16cid:durableId="561185211">
    <w:abstractNumId w:val="3"/>
  </w:num>
  <w:num w:numId="8" w16cid:durableId="195651623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linson, Jill">
    <w15:presenceInfo w15:providerId="AD" w15:userId="S::Jill.Tomlinson@south-ayrshire.gov.uk::e6dbe6b5-b638-4cbf-a8fb-994aefb401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01"/>
    <w:rsid w:val="0009381E"/>
    <w:rsid w:val="000D6304"/>
    <w:rsid w:val="000D7B54"/>
    <w:rsid w:val="000F05F1"/>
    <w:rsid w:val="00134E2B"/>
    <w:rsid w:val="0017234C"/>
    <w:rsid w:val="00215972"/>
    <w:rsid w:val="00281E3E"/>
    <w:rsid w:val="002A1F5A"/>
    <w:rsid w:val="0036098B"/>
    <w:rsid w:val="00454FBF"/>
    <w:rsid w:val="005B7A16"/>
    <w:rsid w:val="005C73E2"/>
    <w:rsid w:val="006E67F6"/>
    <w:rsid w:val="00750AFF"/>
    <w:rsid w:val="00791A44"/>
    <w:rsid w:val="00810FB0"/>
    <w:rsid w:val="0081644A"/>
    <w:rsid w:val="00832C35"/>
    <w:rsid w:val="00997D8E"/>
    <w:rsid w:val="009F2457"/>
    <w:rsid w:val="00A86707"/>
    <w:rsid w:val="00B20A65"/>
    <w:rsid w:val="00B21101"/>
    <w:rsid w:val="00B30AFF"/>
    <w:rsid w:val="00B54FF1"/>
    <w:rsid w:val="00C511BB"/>
    <w:rsid w:val="00CA39D8"/>
    <w:rsid w:val="00CF521A"/>
    <w:rsid w:val="00CF742D"/>
    <w:rsid w:val="00DD0C6D"/>
    <w:rsid w:val="00DE5053"/>
    <w:rsid w:val="00F12656"/>
    <w:rsid w:val="00F23003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2446"/>
  <w15:chartTrackingRefBased/>
  <w15:docId w15:val="{0F37295A-FE1A-49C0-959F-CC435905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1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110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C511BB"/>
    <w:pPr>
      <w:ind w:left="720"/>
      <w:contextualSpacing/>
    </w:pPr>
  </w:style>
  <w:style w:type="paragraph" w:customStyle="1" w:styleId="Default">
    <w:name w:val="Default"/>
    <w:rsid w:val="00C511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0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2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south-ayr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c.communitychoices.sco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nts@south-ayr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McPherson, Colette</dc:creator>
  <cp:keywords/>
  <dc:description/>
  <cp:lastModifiedBy>Whiteford, Tracy</cp:lastModifiedBy>
  <cp:revision>6</cp:revision>
  <dcterms:created xsi:type="dcterms:W3CDTF">2025-05-13T10:44:00Z</dcterms:created>
  <dcterms:modified xsi:type="dcterms:W3CDTF">2025-05-13T12:37:00Z</dcterms:modified>
</cp:coreProperties>
</file>