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0BB4" w14:textId="12CA2258" w:rsidR="00917C0D" w:rsidRDefault="00917C0D" w:rsidP="005E2A39">
      <w:pPr>
        <w:autoSpaceDE w:val="0"/>
        <w:autoSpaceDN w:val="0"/>
        <w:adjustRightInd w:val="0"/>
        <w:jc w:val="center"/>
        <w:rPr>
          <w:rFonts w:ascii="Arial" w:hAnsi="Arial" w:cs="Arial"/>
          <w:b/>
          <w:sz w:val="72"/>
          <w:szCs w:val="72"/>
          <w:lang w:eastAsia="en-GB"/>
        </w:rPr>
      </w:pPr>
      <w:r>
        <w:rPr>
          <w:rFonts w:ascii="Arial" w:hAnsi="Arial" w:cs="Arial"/>
          <w:b/>
          <w:bCs/>
          <w:noProof/>
        </w:rPr>
        <w:drawing>
          <wp:inline distT="0" distB="0" distL="0" distR="0" wp14:anchorId="71D16276" wp14:editId="08BB3631">
            <wp:extent cx="2694128" cy="1879061"/>
            <wp:effectExtent l="0" t="0" r="0" b="6985"/>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9636" cy="1889877"/>
                    </a:xfrm>
                    <a:prstGeom prst="rect">
                      <a:avLst/>
                    </a:prstGeom>
                    <a:noFill/>
                  </pic:spPr>
                </pic:pic>
              </a:graphicData>
            </a:graphic>
          </wp:inline>
        </w:drawing>
      </w:r>
    </w:p>
    <w:p w14:paraId="3D01C0B2" w14:textId="77777777" w:rsidR="00917C0D" w:rsidRDefault="00917C0D" w:rsidP="00917C0D">
      <w:pPr>
        <w:autoSpaceDE w:val="0"/>
        <w:autoSpaceDN w:val="0"/>
        <w:adjustRightInd w:val="0"/>
        <w:ind w:left="720" w:firstLine="720"/>
        <w:rPr>
          <w:rFonts w:ascii="Arial" w:hAnsi="Arial" w:cs="Arial"/>
          <w:b/>
          <w:sz w:val="72"/>
          <w:szCs w:val="72"/>
          <w:lang w:eastAsia="en-GB"/>
        </w:rPr>
      </w:pPr>
    </w:p>
    <w:p w14:paraId="074A515F" w14:textId="77777777" w:rsidR="00917C0D" w:rsidRDefault="00917C0D" w:rsidP="00917C0D">
      <w:pPr>
        <w:autoSpaceDE w:val="0"/>
        <w:autoSpaceDN w:val="0"/>
        <w:adjustRightInd w:val="0"/>
        <w:jc w:val="center"/>
        <w:rPr>
          <w:rFonts w:ascii="Arial" w:hAnsi="Arial" w:cs="Arial"/>
          <w:b/>
          <w:bCs/>
          <w:sz w:val="72"/>
          <w:szCs w:val="72"/>
        </w:rPr>
      </w:pPr>
    </w:p>
    <w:p w14:paraId="492061C8" w14:textId="77777777" w:rsidR="00917C0D" w:rsidRDefault="00917C0D" w:rsidP="00917C0D">
      <w:pPr>
        <w:autoSpaceDE w:val="0"/>
        <w:autoSpaceDN w:val="0"/>
        <w:adjustRightInd w:val="0"/>
        <w:jc w:val="center"/>
        <w:rPr>
          <w:rFonts w:ascii="Arial" w:hAnsi="Arial" w:cs="Arial"/>
          <w:b/>
          <w:bCs/>
          <w:sz w:val="72"/>
          <w:szCs w:val="72"/>
        </w:rPr>
      </w:pPr>
    </w:p>
    <w:p w14:paraId="7A541F4D" w14:textId="4960515C" w:rsidR="00917C0D" w:rsidRDefault="00917C0D" w:rsidP="00917C0D">
      <w:pPr>
        <w:autoSpaceDE w:val="0"/>
        <w:autoSpaceDN w:val="0"/>
        <w:adjustRightInd w:val="0"/>
        <w:jc w:val="center"/>
        <w:rPr>
          <w:rFonts w:ascii="Arial" w:hAnsi="Arial" w:cs="Arial"/>
          <w:b/>
          <w:sz w:val="72"/>
          <w:szCs w:val="72"/>
          <w:lang w:eastAsia="en-GB"/>
        </w:rPr>
      </w:pPr>
      <w:r>
        <w:rPr>
          <w:rFonts w:ascii="Arial" w:hAnsi="Arial" w:cs="Arial"/>
          <w:b/>
          <w:bCs/>
          <w:sz w:val="72"/>
          <w:szCs w:val="72"/>
        </w:rPr>
        <w:t xml:space="preserve">Shared </w:t>
      </w:r>
      <w:r>
        <w:rPr>
          <w:rFonts w:ascii="Arial" w:hAnsi="Arial" w:cs="Arial"/>
          <w:b/>
          <w:sz w:val="72"/>
          <w:szCs w:val="72"/>
          <w:lang w:eastAsia="en-GB"/>
        </w:rPr>
        <w:t>Equality Outcomes 2021 – 2025</w:t>
      </w:r>
    </w:p>
    <w:p w14:paraId="0841D186" w14:textId="77777777" w:rsidR="00917C0D" w:rsidRDefault="00917C0D" w:rsidP="00917C0D">
      <w:pPr>
        <w:autoSpaceDE w:val="0"/>
        <w:autoSpaceDN w:val="0"/>
        <w:adjustRightInd w:val="0"/>
        <w:jc w:val="center"/>
        <w:rPr>
          <w:rFonts w:ascii="Arial" w:hAnsi="Arial" w:cs="Arial"/>
          <w:b/>
          <w:sz w:val="72"/>
          <w:szCs w:val="72"/>
          <w:lang w:eastAsia="en-GB"/>
        </w:rPr>
      </w:pPr>
    </w:p>
    <w:p w14:paraId="600FC198" w14:textId="77777777" w:rsidR="00917C0D" w:rsidRDefault="00917C0D" w:rsidP="00917C0D">
      <w:pPr>
        <w:autoSpaceDE w:val="0"/>
        <w:autoSpaceDN w:val="0"/>
        <w:adjustRightInd w:val="0"/>
        <w:spacing w:line="360" w:lineRule="auto"/>
        <w:rPr>
          <w:rFonts w:ascii="Arial" w:hAnsi="Arial" w:cs="Arial"/>
          <w:lang w:val="en-GB" w:eastAsia="en-GB"/>
        </w:rPr>
      </w:pPr>
    </w:p>
    <w:p w14:paraId="5782BBBC" w14:textId="16DAC082" w:rsidR="00917C0D" w:rsidRDefault="00892BAE" w:rsidP="00917C0D">
      <w:pPr>
        <w:tabs>
          <w:tab w:val="left" w:pos="284"/>
        </w:tabs>
        <w:autoSpaceDE w:val="0"/>
        <w:autoSpaceDN w:val="0"/>
        <w:adjustRightInd w:val="0"/>
        <w:spacing w:line="360" w:lineRule="auto"/>
        <w:jc w:val="center"/>
        <w:rPr>
          <w:rFonts w:ascii="Arial" w:hAnsi="Arial" w:cs="Arial"/>
          <w:b/>
          <w:sz w:val="72"/>
          <w:szCs w:val="72"/>
          <w:lang w:val="en-GB" w:eastAsia="en-GB"/>
        </w:rPr>
      </w:pPr>
      <w:r>
        <w:rPr>
          <w:rFonts w:ascii="Arial" w:hAnsi="Arial" w:cs="Arial"/>
          <w:b/>
          <w:sz w:val="72"/>
          <w:szCs w:val="72"/>
          <w:lang w:val="en-GB" w:eastAsia="en-GB"/>
        </w:rPr>
        <w:t>Final Report</w:t>
      </w:r>
      <w:r w:rsidR="00917C0D">
        <w:rPr>
          <w:rFonts w:ascii="Arial" w:hAnsi="Arial" w:cs="Arial"/>
          <w:b/>
          <w:sz w:val="72"/>
          <w:szCs w:val="72"/>
          <w:lang w:val="en-GB" w:eastAsia="en-GB"/>
        </w:rPr>
        <w:t xml:space="preserve"> 202</w:t>
      </w:r>
      <w:r>
        <w:rPr>
          <w:rFonts w:ascii="Arial" w:hAnsi="Arial" w:cs="Arial"/>
          <w:b/>
          <w:sz w:val="72"/>
          <w:szCs w:val="72"/>
          <w:lang w:val="en-GB" w:eastAsia="en-GB"/>
        </w:rPr>
        <w:t>5</w:t>
      </w:r>
    </w:p>
    <w:p w14:paraId="371CB754" w14:textId="557C7788" w:rsidR="005F77E4" w:rsidRDefault="005F77E4" w:rsidP="005F77E4">
      <w:pPr>
        <w:tabs>
          <w:tab w:val="left" w:pos="284"/>
        </w:tabs>
        <w:autoSpaceDE w:val="0"/>
        <w:autoSpaceDN w:val="0"/>
        <w:adjustRightInd w:val="0"/>
        <w:spacing w:line="360" w:lineRule="auto"/>
        <w:rPr>
          <w:rFonts w:ascii="Arial" w:hAnsi="Arial" w:cs="Arial"/>
          <w:lang w:val="en-GB" w:eastAsia="en-GB"/>
        </w:rPr>
      </w:pPr>
    </w:p>
    <w:p w14:paraId="23026D2E" w14:textId="2F235035" w:rsidR="005F77E4" w:rsidRDefault="005F77E4" w:rsidP="005F77E4">
      <w:pPr>
        <w:tabs>
          <w:tab w:val="left" w:pos="284"/>
        </w:tabs>
        <w:autoSpaceDE w:val="0"/>
        <w:autoSpaceDN w:val="0"/>
        <w:adjustRightInd w:val="0"/>
        <w:spacing w:line="360" w:lineRule="auto"/>
        <w:rPr>
          <w:rFonts w:ascii="Arial" w:hAnsi="Arial" w:cs="Arial"/>
          <w:lang w:val="en-GB" w:eastAsia="en-GB"/>
        </w:rPr>
      </w:pPr>
    </w:p>
    <w:p w14:paraId="78C8DA91" w14:textId="4C75DA4C" w:rsidR="005F77E4" w:rsidRDefault="005F77E4" w:rsidP="005F77E4">
      <w:pPr>
        <w:tabs>
          <w:tab w:val="left" w:pos="284"/>
        </w:tabs>
        <w:autoSpaceDE w:val="0"/>
        <w:autoSpaceDN w:val="0"/>
        <w:adjustRightInd w:val="0"/>
        <w:spacing w:line="360" w:lineRule="auto"/>
        <w:rPr>
          <w:rFonts w:ascii="Arial" w:hAnsi="Arial" w:cs="Arial"/>
          <w:lang w:val="en-GB" w:eastAsia="en-GB"/>
        </w:rPr>
      </w:pPr>
    </w:p>
    <w:p w14:paraId="6044658E" w14:textId="3AF8F185" w:rsidR="005F77E4" w:rsidRDefault="005F77E4" w:rsidP="005F77E4">
      <w:pPr>
        <w:tabs>
          <w:tab w:val="left" w:pos="284"/>
        </w:tabs>
        <w:autoSpaceDE w:val="0"/>
        <w:autoSpaceDN w:val="0"/>
        <w:adjustRightInd w:val="0"/>
        <w:spacing w:line="360" w:lineRule="auto"/>
        <w:rPr>
          <w:rFonts w:ascii="Arial" w:hAnsi="Arial" w:cs="Arial"/>
          <w:lang w:val="en-GB" w:eastAsia="en-GB"/>
        </w:rPr>
      </w:pPr>
    </w:p>
    <w:p w14:paraId="7B565B99" w14:textId="3B04E615" w:rsidR="005F77E4" w:rsidRDefault="005F77E4" w:rsidP="005F77E4">
      <w:pPr>
        <w:tabs>
          <w:tab w:val="left" w:pos="284"/>
        </w:tabs>
        <w:autoSpaceDE w:val="0"/>
        <w:autoSpaceDN w:val="0"/>
        <w:adjustRightInd w:val="0"/>
        <w:spacing w:line="360" w:lineRule="auto"/>
        <w:rPr>
          <w:rFonts w:ascii="Arial" w:hAnsi="Arial" w:cs="Arial"/>
          <w:lang w:val="en-GB" w:eastAsia="en-GB"/>
        </w:rPr>
      </w:pPr>
    </w:p>
    <w:p w14:paraId="45FB83E1" w14:textId="5CFF16D1" w:rsidR="005F77E4" w:rsidRDefault="005F77E4" w:rsidP="005F77E4">
      <w:pPr>
        <w:tabs>
          <w:tab w:val="left" w:pos="284"/>
        </w:tabs>
        <w:autoSpaceDE w:val="0"/>
        <w:autoSpaceDN w:val="0"/>
        <w:adjustRightInd w:val="0"/>
        <w:spacing w:line="360" w:lineRule="auto"/>
        <w:rPr>
          <w:rFonts w:ascii="Arial" w:hAnsi="Arial" w:cs="Arial"/>
          <w:lang w:val="en-GB" w:eastAsia="en-GB"/>
        </w:rPr>
      </w:pPr>
    </w:p>
    <w:p w14:paraId="411B4617" w14:textId="4E5CA4FD" w:rsidR="005F77E4" w:rsidRDefault="005F77E4" w:rsidP="005F77E4">
      <w:pPr>
        <w:tabs>
          <w:tab w:val="left" w:pos="284"/>
        </w:tabs>
        <w:autoSpaceDE w:val="0"/>
        <w:autoSpaceDN w:val="0"/>
        <w:adjustRightInd w:val="0"/>
        <w:spacing w:line="360" w:lineRule="auto"/>
        <w:rPr>
          <w:rFonts w:ascii="Arial" w:hAnsi="Arial" w:cs="Arial"/>
          <w:lang w:val="en-GB" w:eastAsia="en-GB"/>
        </w:rPr>
      </w:pPr>
    </w:p>
    <w:p w14:paraId="5332666F" w14:textId="4F909913" w:rsidR="005F77E4" w:rsidRDefault="005F77E4" w:rsidP="005F77E4">
      <w:pPr>
        <w:tabs>
          <w:tab w:val="left" w:pos="284"/>
        </w:tabs>
        <w:autoSpaceDE w:val="0"/>
        <w:autoSpaceDN w:val="0"/>
        <w:adjustRightInd w:val="0"/>
        <w:spacing w:line="360" w:lineRule="auto"/>
        <w:rPr>
          <w:rFonts w:ascii="Arial" w:hAnsi="Arial" w:cs="Arial"/>
          <w:lang w:val="en-GB" w:eastAsia="en-GB"/>
        </w:rPr>
      </w:pPr>
    </w:p>
    <w:p w14:paraId="38E116C6" w14:textId="2E336B6B" w:rsidR="005F77E4" w:rsidRDefault="005F77E4" w:rsidP="005F77E4">
      <w:pPr>
        <w:tabs>
          <w:tab w:val="left" w:pos="284"/>
        </w:tabs>
        <w:autoSpaceDE w:val="0"/>
        <w:autoSpaceDN w:val="0"/>
        <w:adjustRightInd w:val="0"/>
        <w:spacing w:line="360" w:lineRule="auto"/>
        <w:rPr>
          <w:rFonts w:ascii="Arial" w:hAnsi="Arial" w:cs="Arial"/>
          <w:lang w:val="en-GB" w:eastAsia="en-GB"/>
        </w:rPr>
      </w:pPr>
    </w:p>
    <w:p w14:paraId="05ACB846" w14:textId="4E260515" w:rsidR="005F77E4" w:rsidRDefault="005F77E4" w:rsidP="005F77E4">
      <w:pPr>
        <w:tabs>
          <w:tab w:val="left" w:pos="284"/>
        </w:tabs>
        <w:autoSpaceDE w:val="0"/>
        <w:autoSpaceDN w:val="0"/>
        <w:adjustRightInd w:val="0"/>
        <w:spacing w:line="360" w:lineRule="auto"/>
        <w:rPr>
          <w:rFonts w:ascii="Arial" w:hAnsi="Arial" w:cs="Arial"/>
          <w:lang w:val="en-GB" w:eastAsia="en-GB"/>
        </w:rPr>
      </w:pPr>
    </w:p>
    <w:p w14:paraId="6D726977" w14:textId="77777777" w:rsidR="00892BAE" w:rsidRDefault="00892BAE" w:rsidP="005F77E4">
      <w:pPr>
        <w:tabs>
          <w:tab w:val="left" w:pos="284"/>
        </w:tabs>
        <w:autoSpaceDE w:val="0"/>
        <w:autoSpaceDN w:val="0"/>
        <w:adjustRightInd w:val="0"/>
        <w:spacing w:line="360" w:lineRule="auto"/>
        <w:rPr>
          <w:rFonts w:ascii="Arial" w:hAnsi="Arial" w:cs="Arial"/>
          <w:lang w:val="en-GB" w:eastAsia="en-GB"/>
        </w:rPr>
      </w:pPr>
    </w:p>
    <w:p w14:paraId="461D27F0" w14:textId="77777777" w:rsidR="00892BAE" w:rsidRDefault="00892BAE" w:rsidP="005F77E4">
      <w:pPr>
        <w:tabs>
          <w:tab w:val="left" w:pos="284"/>
        </w:tabs>
        <w:autoSpaceDE w:val="0"/>
        <w:autoSpaceDN w:val="0"/>
        <w:adjustRightInd w:val="0"/>
        <w:spacing w:line="360" w:lineRule="auto"/>
        <w:rPr>
          <w:rFonts w:ascii="Arial" w:hAnsi="Arial" w:cs="Arial"/>
          <w:lang w:val="en-GB" w:eastAsia="en-GB"/>
        </w:rPr>
      </w:pPr>
    </w:p>
    <w:p w14:paraId="643124BA" w14:textId="77777777" w:rsidR="00892BAE" w:rsidRDefault="00892BAE" w:rsidP="005F77E4">
      <w:pPr>
        <w:tabs>
          <w:tab w:val="left" w:pos="284"/>
        </w:tabs>
        <w:autoSpaceDE w:val="0"/>
        <w:autoSpaceDN w:val="0"/>
        <w:adjustRightInd w:val="0"/>
        <w:spacing w:line="360" w:lineRule="auto"/>
        <w:rPr>
          <w:rFonts w:ascii="Arial" w:hAnsi="Arial" w:cs="Arial"/>
          <w:lang w:val="en-GB" w:eastAsia="en-GB"/>
        </w:rPr>
      </w:pPr>
    </w:p>
    <w:p w14:paraId="75B3A041" w14:textId="51BA291A" w:rsidR="005F77E4" w:rsidRPr="00EF2D4A" w:rsidRDefault="005F77E4" w:rsidP="00EF2D4A">
      <w:pPr>
        <w:tabs>
          <w:tab w:val="left" w:pos="284"/>
        </w:tabs>
        <w:autoSpaceDE w:val="0"/>
        <w:autoSpaceDN w:val="0"/>
        <w:adjustRightInd w:val="0"/>
        <w:spacing w:line="360" w:lineRule="auto"/>
        <w:jc w:val="right"/>
        <w:rPr>
          <w:rFonts w:ascii="Arial" w:hAnsi="Arial" w:cs="Arial"/>
          <w:i/>
          <w:iCs/>
          <w:sz w:val="22"/>
          <w:szCs w:val="22"/>
          <w:lang w:val="en-GB" w:eastAsia="en-GB"/>
        </w:rPr>
      </w:pPr>
      <w:r w:rsidRPr="0056537C">
        <w:rPr>
          <w:rFonts w:ascii="Arial" w:hAnsi="Arial" w:cs="Arial"/>
          <w:i/>
          <w:iCs/>
          <w:sz w:val="22"/>
          <w:szCs w:val="22"/>
          <w:lang w:val="en-GB" w:eastAsia="en-GB"/>
        </w:rPr>
        <w:t>ACCESSIBILITY CHECKED AND PASSED</w:t>
      </w:r>
      <w:r w:rsidR="0056537C" w:rsidRPr="0056537C">
        <w:rPr>
          <w:rFonts w:ascii="Arial" w:hAnsi="Arial" w:cs="Arial"/>
          <w:i/>
          <w:iCs/>
          <w:sz w:val="22"/>
          <w:szCs w:val="22"/>
          <w:lang w:val="en-GB" w:eastAsia="en-GB"/>
        </w:rPr>
        <w:t xml:space="preserve"> APRIL 2025</w:t>
      </w:r>
      <w:r w:rsidRPr="005F77E4">
        <w:rPr>
          <w:rFonts w:ascii="Arial" w:hAnsi="Arial" w:cs="Arial"/>
          <w:i/>
          <w:iCs/>
          <w:sz w:val="22"/>
          <w:szCs w:val="22"/>
          <w:lang w:val="en-GB" w:eastAsia="en-GB"/>
        </w:rPr>
        <w:t xml:space="preserve"> </w:t>
      </w:r>
    </w:p>
    <w:p w14:paraId="4F77070A" w14:textId="77777777" w:rsidR="00917C0D" w:rsidRPr="00D97AC3" w:rsidRDefault="00917C0D" w:rsidP="00917C0D">
      <w:pPr>
        <w:shd w:val="clear" w:color="auto" w:fill="002060"/>
        <w:tabs>
          <w:tab w:val="left" w:pos="567"/>
          <w:tab w:val="left" w:pos="8090"/>
        </w:tabs>
        <w:autoSpaceDE w:val="0"/>
        <w:autoSpaceDN w:val="0"/>
        <w:adjustRightInd w:val="0"/>
        <w:jc w:val="both"/>
        <w:rPr>
          <w:rFonts w:ascii="Arial" w:hAnsi="Arial" w:cs="Arial"/>
          <w:b/>
          <w:sz w:val="28"/>
          <w:lang w:val="en-GB" w:eastAsia="en-GB"/>
        </w:rPr>
      </w:pPr>
      <w:r w:rsidRPr="00D97AC3">
        <w:rPr>
          <w:rFonts w:ascii="Arial" w:hAnsi="Arial" w:cs="Arial"/>
          <w:b/>
          <w:sz w:val="28"/>
          <w:lang w:val="en-GB" w:eastAsia="en-GB"/>
        </w:rPr>
        <w:lastRenderedPageBreak/>
        <w:t>1.</w:t>
      </w:r>
      <w:r w:rsidRPr="00D97AC3">
        <w:rPr>
          <w:rFonts w:ascii="Arial" w:hAnsi="Arial" w:cs="Arial"/>
          <w:b/>
          <w:sz w:val="28"/>
          <w:lang w:val="en-GB" w:eastAsia="en-GB"/>
        </w:rPr>
        <w:tab/>
        <w:t>Introduction</w:t>
      </w:r>
      <w:r>
        <w:rPr>
          <w:rFonts w:ascii="Arial" w:hAnsi="Arial" w:cs="Arial"/>
          <w:b/>
          <w:sz w:val="28"/>
          <w:lang w:val="en-GB" w:eastAsia="en-GB"/>
        </w:rPr>
        <w:tab/>
      </w:r>
    </w:p>
    <w:p w14:paraId="2455F39C" w14:textId="77777777" w:rsidR="00917C0D" w:rsidRPr="00D97AC3" w:rsidRDefault="00917C0D" w:rsidP="00917C0D">
      <w:pPr>
        <w:tabs>
          <w:tab w:val="num" w:pos="540"/>
        </w:tabs>
        <w:jc w:val="both"/>
        <w:rPr>
          <w:rFonts w:ascii="Arial" w:hAnsi="Arial" w:cs="Arial"/>
          <w:lang w:val="en-GB"/>
        </w:rPr>
      </w:pPr>
    </w:p>
    <w:p w14:paraId="106F6D82" w14:textId="77777777" w:rsidR="00917C0D" w:rsidRPr="00D97AC3" w:rsidRDefault="00917C0D" w:rsidP="00917C0D">
      <w:pPr>
        <w:autoSpaceDE w:val="0"/>
        <w:autoSpaceDN w:val="0"/>
        <w:adjustRightInd w:val="0"/>
        <w:jc w:val="both"/>
        <w:rPr>
          <w:rFonts w:ascii="Arial" w:hAnsi="Arial" w:cs="Arial"/>
          <w:lang w:val="en-GB" w:eastAsia="en-GB"/>
        </w:rPr>
      </w:pPr>
      <w:r w:rsidRPr="00D97AC3">
        <w:rPr>
          <w:rFonts w:ascii="Arial" w:hAnsi="Arial" w:cs="Arial"/>
          <w:lang w:val="en-GB" w:eastAsia="en-GB"/>
        </w:rPr>
        <w:t xml:space="preserve">All public authorities in Scotland must comply with the </w:t>
      </w:r>
      <w:r>
        <w:rPr>
          <w:rFonts w:ascii="Arial" w:hAnsi="Arial" w:cs="Arial"/>
          <w:lang w:val="en-GB" w:eastAsia="en-GB"/>
        </w:rPr>
        <w:t>Public Sector Equality Duty, also known as the General E</w:t>
      </w:r>
      <w:r w:rsidRPr="00D97AC3">
        <w:rPr>
          <w:rFonts w:ascii="Arial" w:hAnsi="Arial" w:cs="Arial"/>
          <w:lang w:val="en-GB" w:eastAsia="en-GB"/>
        </w:rPr>
        <w:t xml:space="preserve">quality </w:t>
      </w:r>
      <w:r>
        <w:rPr>
          <w:rFonts w:ascii="Arial" w:hAnsi="Arial" w:cs="Arial"/>
          <w:lang w:val="en-GB" w:eastAsia="en-GB"/>
        </w:rPr>
        <w:t>D</w:t>
      </w:r>
      <w:r w:rsidRPr="00D97AC3">
        <w:rPr>
          <w:rFonts w:ascii="Arial" w:hAnsi="Arial" w:cs="Arial"/>
          <w:lang w:val="en-GB" w:eastAsia="en-GB"/>
        </w:rPr>
        <w:t>uty, set out in the Equality Act 2010.  This means that all public authorities, as part of their day</w:t>
      </w:r>
      <w:r>
        <w:rPr>
          <w:rFonts w:ascii="Arial" w:hAnsi="Arial" w:cs="Arial"/>
          <w:lang w:val="en-GB" w:eastAsia="en-GB"/>
        </w:rPr>
        <w:t>-to-</w:t>
      </w:r>
      <w:r w:rsidRPr="00D97AC3">
        <w:rPr>
          <w:rFonts w:ascii="Arial" w:hAnsi="Arial" w:cs="Arial"/>
          <w:lang w:val="en-GB" w:eastAsia="en-GB"/>
        </w:rPr>
        <w:t>day business, must show how they will:</w:t>
      </w:r>
    </w:p>
    <w:p w14:paraId="1DC8D2CB" w14:textId="77777777" w:rsidR="00917C0D" w:rsidRPr="00D97AC3" w:rsidRDefault="00917C0D" w:rsidP="00917C0D">
      <w:pPr>
        <w:autoSpaceDE w:val="0"/>
        <w:autoSpaceDN w:val="0"/>
        <w:adjustRightInd w:val="0"/>
        <w:jc w:val="both"/>
        <w:rPr>
          <w:rFonts w:ascii="Arial" w:hAnsi="Arial" w:cs="Arial"/>
          <w:lang w:val="en-GB" w:eastAsia="en-GB"/>
        </w:rPr>
      </w:pPr>
    </w:p>
    <w:p w14:paraId="3C4B82EC" w14:textId="77777777" w:rsidR="00917C0D" w:rsidRPr="00D97AC3" w:rsidRDefault="00917C0D" w:rsidP="00917C0D">
      <w:pPr>
        <w:numPr>
          <w:ilvl w:val="0"/>
          <w:numId w:val="2"/>
        </w:numPr>
        <w:jc w:val="both"/>
        <w:rPr>
          <w:rFonts w:ascii="Arial" w:hAnsi="Arial" w:cs="Arial"/>
          <w:lang w:val="en-GB" w:eastAsia="en-GB"/>
        </w:rPr>
      </w:pPr>
      <w:r w:rsidRPr="00D97AC3">
        <w:rPr>
          <w:rFonts w:ascii="Arial" w:hAnsi="Arial" w:cs="Arial"/>
          <w:lang w:val="en-GB" w:eastAsia="en-GB"/>
        </w:rPr>
        <w:t>Eliminate unlawful discrimination, harassment and victimisation and any other conduct th</w:t>
      </w:r>
      <w:r>
        <w:rPr>
          <w:rFonts w:ascii="Arial" w:hAnsi="Arial" w:cs="Arial"/>
          <w:lang w:val="en-GB" w:eastAsia="en-GB"/>
        </w:rPr>
        <w:t>at is prohibited under the Act;</w:t>
      </w:r>
    </w:p>
    <w:p w14:paraId="37EA7505" w14:textId="77777777" w:rsidR="00917C0D" w:rsidRPr="00D97AC3" w:rsidRDefault="00917C0D" w:rsidP="00917C0D">
      <w:pPr>
        <w:jc w:val="both"/>
        <w:rPr>
          <w:rFonts w:ascii="Arial" w:hAnsi="Arial" w:cs="Arial"/>
          <w:lang w:val="en-GB" w:eastAsia="en-GB"/>
        </w:rPr>
      </w:pPr>
    </w:p>
    <w:p w14:paraId="38982020" w14:textId="77777777" w:rsidR="00917C0D" w:rsidRPr="00D97AC3" w:rsidRDefault="00917C0D" w:rsidP="00917C0D">
      <w:pPr>
        <w:numPr>
          <w:ilvl w:val="0"/>
          <w:numId w:val="2"/>
        </w:numPr>
        <w:autoSpaceDE w:val="0"/>
        <w:autoSpaceDN w:val="0"/>
        <w:adjustRightInd w:val="0"/>
        <w:jc w:val="both"/>
        <w:rPr>
          <w:rFonts w:ascii="Arial" w:hAnsi="Arial" w:cs="Arial"/>
        </w:rPr>
      </w:pPr>
      <w:r w:rsidRPr="00D97AC3">
        <w:rPr>
          <w:rFonts w:ascii="Arial" w:hAnsi="Arial" w:cs="Arial"/>
          <w:lang w:val="en-GB" w:eastAsia="en-GB"/>
        </w:rPr>
        <w:t xml:space="preserve">Advance equality of opportunity between people who share a relevant protected characteristic and those who do not </w:t>
      </w:r>
      <w:r w:rsidRPr="00D97AC3">
        <w:rPr>
          <w:rFonts w:ascii="Arial" w:hAnsi="Arial" w:cs="Arial"/>
        </w:rPr>
        <w:t>share it;</w:t>
      </w:r>
      <w:r>
        <w:rPr>
          <w:rFonts w:ascii="Arial" w:hAnsi="Arial" w:cs="Arial"/>
        </w:rPr>
        <w:t xml:space="preserve"> and</w:t>
      </w:r>
    </w:p>
    <w:p w14:paraId="3F154743" w14:textId="77777777" w:rsidR="00917C0D" w:rsidRPr="00D97AC3" w:rsidRDefault="00917C0D" w:rsidP="00917C0D">
      <w:pPr>
        <w:autoSpaceDE w:val="0"/>
        <w:autoSpaceDN w:val="0"/>
        <w:adjustRightInd w:val="0"/>
        <w:jc w:val="both"/>
        <w:rPr>
          <w:rFonts w:ascii="Arial" w:hAnsi="Arial" w:cs="Arial"/>
        </w:rPr>
      </w:pPr>
    </w:p>
    <w:p w14:paraId="2E5BB4CD" w14:textId="77777777" w:rsidR="00917C0D" w:rsidRPr="00D97AC3" w:rsidRDefault="00917C0D" w:rsidP="00917C0D">
      <w:pPr>
        <w:numPr>
          <w:ilvl w:val="0"/>
          <w:numId w:val="2"/>
        </w:numPr>
        <w:jc w:val="both"/>
        <w:rPr>
          <w:rFonts w:ascii="Arial" w:hAnsi="Arial" w:cs="Arial"/>
          <w:lang w:val="en-GB" w:eastAsia="en-GB"/>
        </w:rPr>
      </w:pPr>
      <w:r w:rsidRPr="00D97AC3">
        <w:rPr>
          <w:rFonts w:ascii="Arial" w:hAnsi="Arial" w:cs="Arial"/>
          <w:lang w:val="en-GB" w:eastAsia="en-GB"/>
        </w:rPr>
        <w:t xml:space="preserve">Foster good relations between </w:t>
      </w:r>
      <w:r w:rsidRPr="00D97AC3">
        <w:rPr>
          <w:rFonts w:ascii="Arial" w:hAnsi="Arial" w:cs="Arial"/>
        </w:rPr>
        <w:t>persons who share a relevant protected characteristic and persons who do not share it</w:t>
      </w:r>
      <w:r w:rsidRPr="00D97AC3">
        <w:rPr>
          <w:rFonts w:ascii="Arial" w:hAnsi="Arial" w:cs="Arial"/>
          <w:lang w:val="en-GB" w:eastAsia="en-GB"/>
        </w:rPr>
        <w:t xml:space="preserve">. </w:t>
      </w:r>
    </w:p>
    <w:p w14:paraId="0F33DFB0" w14:textId="77777777" w:rsidR="00917C0D" w:rsidRPr="00D97AC3" w:rsidRDefault="00917C0D" w:rsidP="00917C0D">
      <w:pPr>
        <w:autoSpaceDE w:val="0"/>
        <w:autoSpaceDN w:val="0"/>
        <w:adjustRightInd w:val="0"/>
        <w:jc w:val="both"/>
        <w:rPr>
          <w:rFonts w:ascii="Arial" w:hAnsi="Arial" w:cs="Arial"/>
        </w:rPr>
      </w:pPr>
    </w:p>
    <w:p w14:paraId="541913CA" w14:textId="77777777" w:rsidR="00917C0D" w:rsidRPr="00D97AC3" w:rsidRDefault="00917C0D" w:rsidP="00917C0D">
      <w:pPr>
        <w:autoSpaceDE w:val="0"/>
        <w:autoSpaceDN w:val="0"/>
        <w:adjustRightInd w:val="0"/>
        <w:jc w:val="both"/>
        <w:rPr>
          <w:rFonts w:ascii="Arial" w:hAnsi="Arial" w:cs="Arial"/>
          <w:lang w:val="en-GB" w:eastAsia="en-GB"/>
        </w:rPr>
      </w:pPr>
      <w:r w:rsidRPr="00D97AC3">
        <w:rPr>
          <w:rFonts w:ascii="Arial" w:hAnsi="Arial" w:cs="Arial"/>
          <w:lang w:val="en-GB" w:eastAsia="en-GB"/>
        </w:rPr>
        <w:t>The protected characteristics referred to, as listed in the Equality Act 2010 are age, disability, gender reassignment, marriage and civil partnership, pregnancy and maternity, race, religion and belief, sex and sexual orientation. We are all likely to have more than one protected characteristic</w:t>
      </w:r>
      <w:r>
        <w:rPr>
          <w:rFonts w:ascii="Arial" w:hAnsi="Arial" w:cs="Arial"/>
          <w:lang w:val="en-GB" w:eastAsia="en-GB"/>
        </w:rPr>
        <w:t>, (intersectionality)</w:t>
      </w:r>
      <w:r w:rsidRPr="00D97AC3">
        <w:rPr>
          <w:rFonts w:ascii="Arial" w:hAnsi="Arial" w:cs="Arial"/>
          <w:lang w:val="en-GB" w:eastAsia="en-GB"/>
        </w:rPr>
        <w:t xml:space="preserve"> which make up our individual identities.</w:t>
      </w:r>
    </w:p>
    <w:p w14:paraId="611916B4" w14:textId="77777777" w:rsidR="00917C0D" w:rsidRPr="00D97AC3" w:rsidRDefault="00917C0D" w:rsidP="00917C0D">
      <w:pPr>
        <w:tabs>
          <w:tab w:val="num" w:pos="142"/>
        </w:tabs>
        <w:jc w:val="both"/>
        <w:rPr>
          <w:rFonts w:ascii="Arial" w:hAnsi="Arial" w:cs="Arial"/>
        </w:rPr>
      </w:pPr>
    </w:p>
    <w:p w14:paraId="1A88EDEE" w14:textId="72C6B9C7" w:rsidR="00917C0D" w:rsidRPr="00D97AC3" w:rsidRDefault="00917C0D" w:rsidP="00917C0D">
      <w:pPr>
        <w:keepNext/>
        <w:tabs>
          <w:tab w:val="left" w:pos="284"/>
        </w:tabs>
        <w:jc w:val="both"/>
        <w:outlineLvl w:val="0"/>
        <w:rPr>
          <w:rFonts w:ascii="Arial" w:hAnsi="Arial" w:cs="Arial"/>
          <w:bCs/>
          <w:kern w:val="32"/>
          <w:lang w:val="en-GB"/>
        </w:rPr>
      </w:pPr>
      <w:r>
        <w:rPr>
          <w:rFonts w:ascii="Arial" w:hAnsi="Arial" w:cs="Arial"/>
          <w:bCs/>
          <w:kern w:val="32"/>
          <w:lang w:val="en-GB"/>
        </w:rPr>
        <w:t>For the period 2021-2025</w:t>
      </w:r>
      <w:r w:rsidR="00AC2559">
        <w:rPr>
          <w:rFonts w:ascii="Arial" w:hAnsi="Arial" w:cs="Arial"/>
          <w:bCs/>
          <w:kern w:val="32"/>
          <w:lang w:val="en-GB"/>
        </w:rPr>
        <w:t xml:space="preserve">, </w:t>
      </w:r>
      <w:r>
        <w:rPr>
          <w:rFonts w:ascii="Arial" w:hAnsi="Arial" w:cs="Arial"/>
          <w:bCs/>
          <w:kern w:val="32"/>
          <w:lang w:val="en-GB"/>
        </w:rPr>
        <w:t>South Ayrshire Council</w:t>
      </w:r>
      <w:r w:rsidR="004C56EC">
        <w:rPr>
          <w:rFonts w:ascii="Arial" w:hAnsi="Arial" w:cs="Arial"/>
          <w:bCs/>
          <w:kern w:val="32"/>
          <w:lang w:val="en-GB"/>
        </w:rPr>
        <w:t xml:space="preserve"> </w:t>
      </w:r>
      <w:r>
        <w:rPr>
          <w:rFonts w:ascii="Arial" w:hAnsi="Arial" w:cs="Arial"/>
          <w:bCs/>
          <w:kern w:val="32"/>
          <w:lang w:val="en-GB"/>
        </w:rPr>
        <w:t xml:space="preserve">worked with our neighbouring authorities and the Ayrshire Equality Partnership to develop </w:t>
      </w:r>
      <w:r w:rsidR="000B70CC">
        <w:rPr>
          <w:rFonts w:ascii="Arial" w:hAnsi="Arial" w:cs="Arial"/>
          <w:bCs/>
          <w:kern w:val="32"/>
          <w:lang w:val="en-GB"/>
        </w:rPr>
        <w:t>P</w:t>
      </w:r>
      <w:r>
        <w:rPr>
          <w:rFonts w:ascii="Arial" w:hAnsi="Arial" w:cs="Arial"/>
          <w:bCs/>
          <w:kern w:val="32"/>
          <w:lang w:val="en-GB"/>
        </w:rPr>
        <w:t>an-Ayrshire Equalit</w:t>
      </w:r>
      <w:r w:rsidR="000B70CC">
        <w:rPr>
          <w:rFonts w:ascii="Arial" w:hAnsi="Arial" w:cs="Arial"/>
          <w:bCs/>
          <w:kern w:val="32"/>
          <w:lang w:val="en-GB"/>
        </w:rPr>
        <w:t>y</w:t>
      </w:r>
      <w:r>
        <w:rPr>
          <w:rFonts w:ascii="Arial" w:hAnsi="Arial" w:cs="Arial"/>
          <w:bCs/>
          <w:kern w:val="32"/>
          <w:lang w:val="en-GB"/>
        </w:rPr>
        <w:t xml:space="preserve"> Outcomes.  Working together,</w:t>
      </w:r>
      <w:r w:rsidRPr="00D97AC3">
        <w:rPr>
          <w:rFonts w:ascii="Arial" w:hAnsi="Arial" w:cs="Arial"/>
          <w:bCs/>
          <w:kern w:val="32"/>
          <w:lang w:val="en-GB"/>
        </w:rPr>
        <w:t xml:space="preserve"> we</w:t>
      </w:r>
      <w:r>
        <w:rPr>
          <w:rFonts w:ascii="Arial" w:hAnsi="Arial" w:cs="Arial"/>
          <w:bCs/>
          <w:kern w:val="32"/>
          <w:lang w:val="en-GB"/>
        </w:rPr>
        <w:t xml:space="preserve"> have</w:t>
      </w:r>
      <w:r w:rsidRPr="00D97AC3">
        <w:rPr>
          <w:rFonts w:ascii="Arial" w:hAnsi="Arial" w:cs="Arial"/>
          <w:bCs/>
          <w:kern w:val="32"/>
          <w:lang w:val="en-GB"/>
        </w:rPr>
        <w:t xml:space="preserve"> reviewed the </w:t>
      </w:r>
      <w:r w:rsidRPr="00D97AC3">
        <w:rPr>
          <w:rFonts w:ascii="Arial" w:hAnsi="Arial" w:cs="Arial"/>
          <w:bCs/>
          <w:kern w:val="32"/>
          <w:lang w:val="x-none"/>
        </w:rPr>
        <w:t>progress</w:t>
      </w:r>
      <w:r w:rsidRPr="00D97AC3">
        <w:rPr>
          <w:rFonts w:ascii="Arial" w:hAnsi="Arial" w:cs="Arial"/>
          <w:bCs/>
          <w:kern w:val="32"/>
          <w:lang w:val="en-GB"/>
        </w:rPr>
        <w:t xml:space="preserve"> </w:t>
      </w:r>
      <w:r w:rsidRPr="00D97AC3">
        <w:rPr>
          <w:rFonts w:ascii="Arial" w:hAnsi="Arial" w:cs="Arial"/>
          <w:bCs/>
          <w:kern w:val="32"/>
          <w:lang w:val="x-none"/>
        </w:rPr>
        <w:t xml:space="preserve">and </w:t>
      </w:r>
      <w:r w:rsidR="004C56EC">
        <w:rPr>
          <w:rFonts w:ascii="Arial" w:hAnsi="Arial" w:cs="Arial"/>
          <w:bCs/>
          <w:kern w:val="32"/>
          <w:lang w:val="en-GB"/>
        </w:rPr>
        <w:t>produced a finalised report. Going forward from 2025-2029 South Ayrshire Council will have their own set of Equality Outcomes.</w:t>
      </w:r>
      <w:r w:rsidRPr="00D97AC3">
        <w:rPr>
          <w:rFonts w:ascii="Arial" w:hAnsi="Arial" w:cs="Arial"/>
          <w:bCs/>
          <w:kern w:val="32"/>
          <w:lang w:val="en-GB"/>
        </w:rPr>
        <w:t xml:space="preserve"> </w:t>
      </w:r>
    </w:p>
    <w:p w14:paraId="121C8494" w14:textId="77777777" w:rsidR="00917C0D" w:rsidRPr="00D97AC3" w:rsidRDefault="00917C0D" w:rsidP="00917C0D">
      <w:pPr>
        <w:keepNext/>
        <w:tabs>
          <w:tab w:val="left" w:pos="284"/>
        </w:tabs>
        <w:jc w:val="both"/>
        <w:outlineLvl w:val="0"/>
        <w:rPr>
          <w:rFonts w:ascii="Arial" w:hAnsi="Arial" w:cs="Arial"/>
          <w:bCs/>
          <w:kern w:val="32"/>
          <w:lang w:val="en-GB"/>
        </w:rPr>
      </w:pPr>
    </w:p>
    <w:p w14:paraId="6B16CF52" w14:textId="77777777" w:rsidR="00917C0D" w:rsidRDefault="00917C0D" w:rsidP="00917C0D">
      <w:pPr>
        <w:keepNext/>
        <w:tabs>
          <w:tab w:val="left" w:pos="284"/>
        </w:tabs>
        <w:jc w:val="both"/>
        <w:outlineLvl w:val="0"/>
        <w:rPr>
          <w:rFonts w:ascii="Arial" w:hAnsi="Arial" w:cs="Arial"/>
          <w:bCs/>
          <w:kern w:val="32"/>
          <w:lang w:val="en-GB"/>
        </w:rPr>
      </w:pPr>
      <w:r w:rsidRPr="00D97AC3">
        <w:rPr>
          <w:rFonts w:ascii="Arial" w:hAnsi="Arial" w:cs="Arial"/>
          <w:bCs/>
          <w:kern w:val="32"/>
          <w:lang w:val="x-none"/>
        </w:rPr>
        <w:t xml:space="preserve">By </w:t>
      </w:r>
      <w:r w:rsidRPr="00D97AC3">
        <w:rPr>
          <w:rFonts w:ascii="Arial" w:hAnsi="Arial" w:cs="Arial"/>
          <w:bCs/>
          <w:kern w:val="32"/>
          <w:lang w:val="en-GB"/>
        </w:rPr>
        <w:t xml:space="preserve">reviewing, revising </w:t>
      </w:r>
      <w:r w:rsidRPr="00D97AC3">
        <w:rPr>
          <w:rFonts w:ascii="Arial" w:hAnsi="Arial" w:cs="Arial"/>
          <w:bCs/>
          <w:kern w:val="32"/>
          <w:lang w:val="x-none"/>
        </w:rPr>
        <w:t xml:space="preserve">and publishing </w:t>
      </w:r>
      <w:r>
        <w:rPr>
          <w:rFonts w:ascii="Arial" w:hAnsi="Arial" w:cs="Arial"/>
          <w:bCs/>
          <w:kern w:val="32"/>
          <w:lang w:val="en-GB"/>
        </w:rPr>
        <w:t>E</w:t>
      </w:r>
      <w:r w:rsidRPr="00D97AC3">
        <w:rPr>
          <w:rFonts w:ascii="Arial" w:hAnsi="Arial" w:cs="Arial"/>
          <w:bCs/>
          <w:kern w:val="32"/>
          <w:lang w:val="x-none"/>
        </w:rPr>
        <w:t xml:space="preserve">quality </w:t>
      </w:r>
      <w:r>
        <w:rPr>
          <w:rFonts w:ascii="Arial" w:hAnsi="Arial" w:cs="Arial"/>
          <w:bCs/>
          <w:kern w:val="32"/>
          <w:lang w:val="en-GB"/>
        </w:rPr>
        <w:t>O</w:t>
      </w:r>
      <w:r w:rsidRPr="00D97AC3">
        <w:rPr>
          <w:rFonts w:ascii="Arial" w:hAnsi="Arial" w:cs="Arial"/>
          <w:bCs/>
          <w:kern w:val="32"/>
          <w:lang w:val="x-none"/>
        </w:rPr>
        <w:t xml:space="preserve">utcomes on a regular basis, </w:t>
      </w:r>
      <w:r w:rsidRPr="00D97AC3">
        <w:rPr>
          <w:rFonts w:ascii="Arial" w:hAnsi="Arial" w:cs="Arial"/>
          <w:bCs/>
          <w:kern w:val="32"/>
          <w:lang w:val="en-GB"/>
        </w:rPr>
        <w:t xml:space="preserve">we aim to </w:t>
      </w:r>
      <w:r w:rsidRPr="00D97AC3">
        <w:rPr>
          <w:rFonts w:ascii="Arial" w:hAnsi="Arial" w:cs="Arial"/>
          <w:bCs/>
          <w:kern w:val="32"/>
          <w:lang w:val="x-none"/>
        </w:rPr>
        <w:t>make bette</w:t>
      </w:r>
      <w:r>
        <w:rPr>
          <w:rFonts w:ascii="Arial" w:hAnsi="Arial" w:cs="Arial"/>
          <w:bCs/>
          <w:kern w:val="32"/>
          <w:lang w:val="x-none"/>
        </w:rPr>
        <w:t xml:space="preserve">r, </w:t>
      </w:r>
      <w:r>
        <w:rPr>
          <w:rFonts w:ascii="Arial" w:hAnsi="Arial" w:cs="Arial"/>
          <w:bCs/>
          <w:kern w:val="32"/>
          <w:lang w:val="en-GB"/>
        </w:rPr>
        <w:t xml:space="preserve">more positive and fairer </w:t>
      </w:r>
      <w:r>
        <w:rPr>
          <w:rFonts w:ascii="Arial" w:hAnsi="Arial" w:cs="Arial"/>
          <w:bCs/>
          <w:kern w:val="32"/>
          <w:lang w:val="x-none"/>
        </w:rPr>
        <w:t>decisions</w:t>
      </w:r>
      <w:r>
        <w:rPr>
          <w:rFonts w:ascii="Arial" w:hAnsi="Arial" w:cs="Arial"/>
          <w:bCs/>
          <w:kern w:val="32"/>
          <w:lang w:val="en-GB"/>
        </w:rPr>
        <w:t>,</w:t>
      </w:r>
      <w:r>
        <w:rPr>
          <w:rFonts w:ascii="Arial" w:hAnsi="Arial" w:cs="Arial"/>
          <w:bCs/>
          <w:kern w:val="32"/>
          <w:lang w:val="x-none"/>
        </w:rPr>
        <w:t xml:space="preserve"> and </w:t>
      </w:r>
      <w:r w:rsidRPr="00D97AC3">
        <w:rPr>
          <w:rFonts w:ascii="Arial" w:hAnsi="Arial" w:cs="Arial"/>
          <w:bCs/>
          <w:kern w:val="32"/>
          <w:lang w:val="x-none"/>
        </w:rPr>
        <w:t>show that</w:t>
      </w:r>
      <w:r w:rsidRPr="00D97AC3">
        <w:rPr>
          <w:rFonts w:ascii="Arial" w:hAnsi="Arial" w:cs="Arial"/>
          <w:bCs/>
          <w:kern w:val="32"/>
          <w:lang w:val="en-GB"/>
        </w:rPr>
        <w:t xml:space="preserve"> the</w:t>
      </w:r>
      <w:r>
        <w:rPr>
          <w:rFonts w:ascii="Arial" w:hAnsi="Arial" w:cs="Arial"/>
          <w:bCs/>
          <w:kern w:val="32"/>
          <w:lang w:val="en-GB"/>
        </w:rPr>
        <w:t>se</w:t>
      </w:r>
      <w:r w:rsidRPr="00D97AC3">
        <w:rPr>
          <w:rFonts w:ascii="Arial" w:hAnsi="Arial" w:cs="Arial"/>
          <w:bCs/>
          <w:kern w:val="32"/>
          <w:lang w:val="x-none"/>
        </w:rPr>
        <w:t xml:space="preserve"> </w:t>
      </w:r>
      <w:r>
        <w:rPr>
          <w:rFonts w:ascii="Arial" w:hAnsi="Arial" w:cs="Arial"/>
          <w:bCs/>
          <w:kern w:val="32"/>
          <w:lang w:val="en-GB"/>
        </w:rPr>
        <w:t xml:space="preserve">decisions </w:t>
      </w:r>
      <w:r w:rsidRPr="00D97AC3">
        <w:rPr>
          <w:rFonts w:ascii="Arial" w:hAnsi="Arial" w:cs="Arial"/>
          <w:bCs/>
          <w:kern w:val="32"/>
          <w:lang w:val="x-none"/>
        </w:rPr>
        <w:t xml:space="preserve">are bringing tangible benefits for </w:t>
      </w:r>
      <w:r w:rsidRPr="00D97AC3">
        <w:rPr>
          <w:rFonts w:ascii="Arial" w:hAnsi="Arial" w:cs="Arial"/>
          <w:bCs/>
          <w:kern w:val="32"/>
          <w:lang w:val="en-GB"/>
        </w:rPr>
        <w:t xml:space="preserve">our </w:t>
      </w:r>
      <w:r w:rsidRPr="00D97AC3">
        <w:rPr>
          <w:rFonts w:ascii="Arial" w:hAnsi="Arial" w:cs="Arial"/>
          <w:bCs/>
          <w:kern w:val="32"/>
          <w:lang w:val="x-none"/>
        </w:rPr>
        <w:t xml:space="preserve">communities and </w:t>
      </w:r>
      <w:r w:rsidRPr="00D97AC3">
        <w:rPr>
          <w:rFonts w:ascii="Arial" w:hAnsi="Arial" w:cs="Arial"/>
          <w:bCs/>
          <w:kern w:val="32"/>
          <w:lang w:val="en-GB"/>
        </w:rPr>
        <w:t>our employees.</w:t>
      </w:r>
    </w:p>
    <w:p w14:paraId="651C6769" w14:textId="77777777" w:rsidR="00917C0D" w:rsidRPr="00D97AC3" w:rsidRDefault="00917C0D" w:rsidP="00917C0D">
      <w:pPr>
        <w:keepNext/>
        <w:tabs>
          <w:tab w:val="left" w:pos="284"/>
        </w:tabs>
        <w:jc w:val="both"/>
        <w:outlineLvl w:val="0"/>
        <w:rPr>
          <w:rFonts w:ascii="Arial" w:hAnsi="Arial" w:cs="Arial"/>
          <w:bCs/>
          <w:kern w:val="32"/>
          <w:lang w:val="en-GB"/>
        </w:rPr>
      </w:pPr>
    </w:p>
    <w:p w14:paraId="0DB81345" w14:textId="77777777" w:rsidR="00917C0D" w:rsidRPr="00D97AC3" w:rsidRDefault="00917C0D" w:rsidP="00917C0D">
      <w:pPr>
        <w:keepNext/>
        <w:tabs>
          <w:tab w:val="left" w:pos="284"/>
        </w:tabs>
        <w:jc w:val="both"/>
        <w:outlineLvl w:val="0"/>
        <w:rPr>
          <w:rFonts w:ascii="Arial" w:hAnsi="Arial" w:cs="Arial"/>
          <w:bCs/>
          <w:color w:val="0070C0"/>
          <w:kern w:val="32"/>
          <w:lang w:val="en-GB"/>
        </w:rPr>
      </w:pPr>
    </w:p>
    <w:p w14:paraId="69C7F5A9" w14:textId="77777777" w:rsidR="00917C0D" w:rsidRPr="00D97AC3" w:rsidRDefault="00917C0D" w:rsidP="00917C0D">
      <w:pPr>
        <w:keepNext/>
        <w:shd w:val="clear" w:color="auto" w:fill="002060"/>
        <w:tabs>
          <w:tab w:val="left" w:pos="567"/>
        </w:tabs>
        <w:jc w:val="both"/>
        <w:outlineLvl w:val="0"/>
        <w:rPr>
          <w:rFonts w:ascii="Arial" w:hAnsi="Arial" w:cs="Arial"/>
          <w:b/>
          <w:bCs/>
          <w:kern w:val="32"/>
          <w:sz w:val="28"/>
          <w:lang w:val="x-none"/>
        </w:rPr>
      </w:pPr>
      <w:r w:rsidRPr="00D97AC3">
        <w:rPr>
          <w:rFonts w:ascii="Arial" w:hAnsi="Arial" w:cs="Arial"/>
          <w:b/>
          <w:bCs/>
          <w:kern w:val="32"/>
          <w:sz w:val="28"/>
          <w:lang w:val="en-GB"/>
        </w:rPr>
        <w:t>2.</w:t>
      </w:r>
      <w:r w:rsidRPr="00D97AC3">
        <w:rPr>
          <w:rFonts w:ascii="Arial" w:hAnsi="Arial" w:cs="Arial"/>
          <w:b/>
          <w:bCs/>
          <w:kern w:val="32"/>
          <w:sz w:val="28"/>
          <w:lang w:val="en-GB"/>
        </w:rPr>
        <w:tab/>
      </w:r>
      <w:r w:rsidRPr="00D97AC3">
        <w:rPr>
          <w:rFonts w:ascii="Arial" w:hAnsi="Arial" w:cs="Arial"/>
          <w:b/>
          <w:bCs/>
          <w:kern w:val="32"/>
          <w:sz w:val="28"/>
          <w:lang w:val="x-none"/>
        </w:rPr>
        <w:t xml:space="preserve">What are </w:t>
      </w:r>
      <w:r w:rsidRPr="00D97AC3">
        <w:rPr>
          <w:rFonts w:ascii="Arial" w:hAnsi="Arial" w:cs="Arial"/>
          <w:b/>
          <w:bCs/>
          <w:kern w:val="32"/>
          <w:sz w:val="28"/>
          <w:lang w:val="en-GB"/>
        </w:rPr>
        <w:t>E</w:t>
      </w:r>
      <w:r w:rsidRPr="00D97AC3">
        <w:rPr>
          <w:rFonts w:ascii="Arial" w:hAnsi="Arial" w:cs="Arial"/>
          <w:b/>
          <w:bCs/>
          <w:kern w:val="32"/>
          <w:sz w:val="28"/>
          <w:lang w:val="x-none"/>
        </w:rPr>
        <w:t xml:space="preserve">quality </w:t>
      </w:r>
      <w:r w:rsidRPr="00D97AC3">
        <w:rPr>
          <w:rFonts w:ascii="Arial" w:hAnsi="Arial" w:cs="Arial"/>
          <w:b/>
          <w:bCs/>
          <w:kern w:val="32"/>
          <w:sz w:val="28"/>
          <w:lang w:val="en-GB"/>
        </w:rPr>
        <w:t>O</w:t>
      </w:r>
      <w:r w:rsidRPr="00D97AC3">
        <w:rPr>
          <w:rFonts w:ascii="Arial" w:hAnsi="Arial" w:cs="Arial"/>
          <w:b/>
          <w:bCs/>
          <w:kern w:val="32"/>
          <w:sz w:val="28"/>
          <w:lang w:val="x-none"/>
        </w:rPr>
        <w:t>utcomes?</w:t>
      </w:r>
    </w:p>
    <w:p w14:paraId="37284C0E" w14:textId="77777777" w:rsidR="00917C0D" w:rsidRPr="00D97AC3" w:rsidRDefault="00917C0D" w:rsidP="00917C0D">
      <w:pPr>
        <w:keepNext/>
        <w:tabs>
          <w:tab w:val="left" w:pos="498"/>
          <w:tab w:val="left" w:pos="709"/>
        </w:tabs>
        <w:jc w:val="both"/>
        <w:outlineLvl w:val="0"/>
        <w:rPr>
          <w:rFonts w:ascii="Arial" w:hAnsi="Arial" w:cs="Arial"/>
          <w:b/>
          <w:bCs/>
          <w:kern w:val="32"/>
          <w:lang w:val="x-none"/>
        </w:rPr>
      </w:pPr>
    </w:p>
    <w:p w14:paraId="1FFA9200" w14:textId="77777777" w:rsidR="00917C0D" w:rsidRPr="00D97AC3" w:rsidRDefault="00917C0D" w:rsidP="00917C0D">
      <w:pPr>
        <w:jc w:val="both"/>
        <w:rPr>
          <w:rFonts w:ascii="Arial" w:hAnsi="Arial" w:cs="Arial"/>
          <w:lang w:val="en-GB" w:eastAsia="en-GB"/>
        </w:rPr>
      </w:pPr>
      <w:r>
        <w:rPr>
          <w:rFonts w:ascii="Arial" w:hAnsi="Arial" w:cs="Arial"/>
          <w:lang w:val="en-GB" w:eastAsia="en-GB"/>
        </w:rPr>
        <w:t>National guidance on setting Equality O</w:t>
      </w:r>
      <w:r w:rsidRPr="00D97AC3">
        <w:rPr>
          <w:rFonts w:ascii="Arial" w:hAnsi="Arial" w:cs="Arial"/>
          <w:lang w:val="en-GB" w:eastAsia="en-GB"/>
        </w:rPr>
        <w:t xml:space="preserve">utcomes notes that these should be proportionate and relevant to the functions and strategic priorities of the organisations setting them, and that they may include both short </w:t>
      </w:r>
      <w:r>
        <w:rPr>
          <w:rFonts w:ascii="Arial" w:hAnsi="Arial" w:cs="Arial"/>
          <w:lang w:val="en-GB" w:eastAsia="en-GB"/>
        </w:rPr>
        <w:t xml:space="preserve">term </w:t>
      </w:r>
      <w:r w:rsidRPr="00D97AC3">
        <w:rPr>
          <w:rFonts w:ascii="Arial" w:hAnsi="Arial" w:cs="Arial"/>
          <w:lang w:val="en-GB" w:eastAsia="en-GB"/>
        </w:rPr>
        <w:t>and long-term benefits for people with protected characteristics.</w:t>
      </w:r>
    </w:p>
    <w:p w14:paraId="6ABFC677" w14:textId="77777777" w:rsidR="00917C0D" w:rsidRPr="00D97AC3" w:rsidRDefault="00917C0D" w:rsidP="00917C0D">
      <w:pPr>
        <w:jc w:val="both"/>
        <w:rPr>
          <w:rFonts w:ascii="Arial" w:hAnsi="Arial" w:cs="Arial"/>
          <w:lang w:val="en-GB"/>
        </w:rPr>
      </w:pPr>
    </w:p>
    <w:p w14:paraId="5A2DB379" w14:textId="77777777" w:rsidR="00917C0D" w:rsidRDefault="00917C0D" w:rsidP="00917C0D">
      <w:pPr>
        <w:tabs>
          <w:tab w:val="left" w:pos="567"/>
        </w:tabs>
        <w:jc w:val="both"/>
        <w:rPr>
          <w:rFonts w:ascii="Arial" w:hAnsi="Arial" w:cs="Arial"/>
          <w:lang w:val="en-GB" w:eastAsia="en-GB"/>
        </w:rPr>
      </w:pPr>
      <w:r w:rsidRPr="00D97AC3">
        <w:rPr>
          <w:rFonts w:ascii="Arial" w:hAnsi="Arial" w:cs="Arial"/>
          <w:lang w:val="en-GB" w:eastAsia="en-GB"/>
        </w:rPr>
        <w:t>From the outset of the development process, the following definition was applied to ensure consistency and rigour.</w:t>
      </w:r>
    </w:p>
    <w:p w14:paraId="264B068B" w14:textId="77777777" w:rsidR="00917C0D" w:rsidRPr="00D97AC3" w:rsidRDefault="00917C0D" w:rsidP="00917C0D">
      <w:pPr>
        <w:tabs>
          <w:tab w:val="left" w:pos="567"/>
        </w:tabs>
        <w:jc w:val="both"/>
        <w:rPr>
          <w:rFonts w:ascii="Arial" w:hAnsi="Arial" w:cs="Arial"/>
          <w:lang w:val="en-GB" w:eastAsia="en-GB"/>
        </w:rPr>
      </w:pPr>
    </w:p>
    <w:p w14:paraId="2746D751" w14:textId="77777777" w:rsidR="00917C0D" w:rsidRPr="00D97AC3" w:rsidRDefault="00917C0D" w:rsidP="00917C0D">
      <w:pPr>
        <w:jc w:val="both"/>
        <w:rPr>
          <w:rFonts w:ascii="Arial" w:hAnsi="Arial" w:cs="Arial"/>
          <w:lang w:val="en-GB" w:eastAsia="en-GB"/>
        </w:rPr>
      </w:pPr>
      <w:r w:rsidRPr="00D97AC3">
        <w:rPr>
          <w:rFonts w:ascii="Arial" w:hAnsi="Arial" w:cs="Arial"/>
          <w:noProof/>
          <w:lang w:val="en-GB" w:eastAsia="en-GB"/>
        </w:rPr>
        <mc:AlternateContent>
          <mc:Choice Requires="wps">
            <w:drawing>
              <wp:inline distT="0" distB="0" distL="0" distR="0" wp14:anchorId="111AA9E1" wp14:editId="46F3D96E">
                <wp:extent cx="6699250" cy="1790700"/>
                <wp:effectExtent l="0" t="0" r="25400"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0" cy="1790700"/>
                        </a:xfrm>
                        <a:prstGeom prst="rect">
                          <a:avLst/>
                        </a:prstGeom>
                        <a:solidFill>
                          <a:srgbClr val="002060"/>
                        </a:solidFill>
                        <a:ln w="9525">
                          <a:solidFill>
                            <a:srgbClr val="000000"/>
                          </a:solidFill>
                          <a:miter lim="800000"/>
                          <a:headEnd/>
                          <a:tailEnd/>
                        </a:ln>
                      </wps:spPr>
                      <wps:txbx>
                        <w:txbxContent>
                          <w:p w14:paraId="7478BCCD" w14:textId="77777777" w:rsidR="00917C0D" w:rsidRPr="006769DE" w:rsidRDefault="00917C0D" w:rsidP="00917C0D">
                            <w:pPr>
                              <w:shd w:val="clear" w:color="auto" w:fill="002060"/>
                              <w:jc w:val="both"/>
                              <w:rPr>
                                <w:rFonts w:ascii="Arial" w:hAnsi="Arial" w:cs="Arial"/>
                              </w:rPr>
                            </w:pPr>
                            <w:r w:rsidRPr="006769DE">
                              <w:rPr>
                                <w:rFonts w:ascii="Arial" w:hAnsi="Arial" w:cs="Arial"/>
                              </w:rPr>
                              <w:t xml:space="preserve">Outcomes are not what we do, but the beneficial change or effect which results from what we do. These changes may be for individuals, groups, families, organisations or communities. </w:t>
                            </w:r>
                          </w:p>
                          <w:p w14:paraId="56F00C3E" w14:textId="77777777" w:rsidR="00917C0D" w:rsidRPr="006769DE" w:rsidRDefault="00917C0D" w:rsidP="00917C0D">
                            <w:pPr>
                              <w:shd w:val="clear" w:color="auto" w:fill="002060"/>
                              <w:jc w:val="both"/>
                              <w:rPr>
                                <w:rFonts w:ascii="Arial" w:hAnsi="Arial" w:cs="Arial"/>
                              </w:rPr>
                            </w:pPr>
                          </w:p>
                          <w:p w14:paraId="52128575" w14:textId="77777777" w:rsidR="00917C0D" w:rsidRPr="006769DE" w:rsidRDefault="00917C0D" w:rsidP="00917C0D">
                            <w:pPr>
                              <w:shd w:val="clear" w:color="auto" w:fill="002060"/>
                              <w:rPr>
                                <w:rFonts w:ascii="Arial" w:hAnsi="Arial" w:cs="Arial"/>
                              </w:rPr>
                            </w:pPr>
                            <w:r w:rsidRPr="006769DE">
                              <w:rPr>
                                <w:rFonts w:ascii="Arial" w:hAnsi="Arial" w:cs="Arial"/>
                              </w:rPr>
                              <w:t>Specifically, an Equality Outcome should achieve one or more of the following:</w:t>
                            </w:r>
                          </w:p>
                          <w:p w14:paraId="2B96B8AA" w14:textId="77777777" w:rsidR="00917C0D" w:rsidRPr="006769DE" w:rsidRDefault="00917C0D" w:rsidP="00917C0D">
                            <w:pPr>
                              <w:shd w:val="clear" w:color="auto" w:fill="002060"/>
                              <w:jc w:val="both"/>
                              <w:rPr>
                                <w:rFonts w:ascii="Arial" w:hAnsi="Arial" w:cs="Arial"/>
                              </w:rPr>
                            </w:pPr>
                          </w:p>
                          <w:p w14:paraId="50371F75" w14:textId="77777777" w:rsidR="00917C0D" w:rsidRPr="006769DE" w:rsidRDefault="00917C0D" w:rsidP="00917C0D">
                            <w:pPr>
                              <w:numPr>
                                <w:ilvl w:val="0"/>
                                <w:numId w:val="1"/>
                              </w:numPr>
                              <w:shd w:val="clear" w:color="auto" w:fill="002060"/>
                              <w:jc w:val="both"/>
                              <w:rPr>
                                <w:rFonts w:ascii="Arial" w:hAnsi="Arial" w:cs="Arial"/>
                              </w:rPr>
                            </w:pPr>
                            <w:r w:rsidRPr="006769DE">
                              <w:rPr>
                                <w:rFonts w:ascii="Arial" w:hAnsi="Arial" w:cs="Arial"/>
                              </w:rPr>
                              <w:t>Eliminate discrimination</w:t>
                            </w:r>
                          </w:p>
                          <w:p w14:paraId="6DBEB334" w14:textId="77777777" w:rsidR="00917C0D" w:rsidRPr="006769DE" w:rsidRDefault="00917C0D" w:rsidP="00917C0D">
                            <w:pPr>
                              <w:numPr>
                                <w:ilvl w:val="0"/>
                                <w:numId w:val="1"/>
                              </w:numPr>
                              <w:shd w:val="clear" w:color="auto" w:fill="002060"/>
                              <w:jc w:val="both"/>
                              <w:rPr>
                                <w:rFonts w:ascii="Arial" w:hAnsi="Arial" w:cs="Arial"/>
                              </w:rPr>
                            </w:pPr>
                            <w:r w:rsidRPr="006769DE">
                              <w:rPr>
                                <w:rFonts w:ascii="Arial" w:hAnsi="Arial" w:cs="Arial"/>
                              </w:rPr>
                              <w:t>Advance equality of opportunity</w:t>
                            </w:r>
                          </w:p>
                          <w:p w14:paraId="47EDBAB7" w14:textId="77777777" w:rsidR="00917C0D" w:rsidRPr="006769DE" w:rsidRDefault="00917C0D" w:rsidP="00917C0D">
                            <w:pPr>
                              <w:numPr>
                                <w:ilvl w:val="0"/>
                                <w:numId w:val="1"/>
                              </w:numPr>
                              <w:shd w:val="clear" w:color="auto" w:fill="002060"/>
                              <w:jc w:val="both"/>
                              <w:rPr>
                                <w:rFonts w:ascii="Arial" w:hAnsi="Arial" w:cs="Arial"/>
                              </w:rPr>
                            </w:pPr>
                            <w:r w:rsidRPr="006769DE">
                              <w:rPr>
                                <w:rFonts w:ascii="Arial" w:hAnsi="Arial" w:cs="Arial"/>
                              </w:rPr>
                              <w:t>Foster good relations</w:t>
                            </w:r>
                          </w:p>
                        </w:txbxContent>
                      </wps:txbx>
                      <wps:bodyPr rot="0" vert="horz" wrap="square" lIns="91440" tIns="45720" rIns="91440" bIns="45720" anchor="t" anchorCtr="0" upright="1">
                        <a:noAutofit/>
                      </wps:bodyPr>
                    </wps:wsp>
                  </a:graphicData>
                </a:graphic>
              </wp:inline>
            </w:drawing>
          </mc:Choice>
          <mc:Fallback>
            <w:pict>
              <v:shapetype w14:anchorId="111AA9E1" id="_x0000_t202" coordsize="21600,21600" o:spt="202" path="m,l,21600r21600,l21600,xe">
                <v:stroke joinstyle="miter"/>
                <v:path gradientshapeok="t" o:connecttype="rect"/>
              </v:shapetype>
              <v:shape id="Text Box 10" o:spid="_x0000_s1026" type="#_x0000_t202" style="width:527.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" fillcolor="#002060">
                <v:textbox>
                  <w:txbxContent>
                    <w:p w14:paraId="7478BCCD" w14:textId="77777777" w:rsidR="00917C0D" w:rsidRPr="006769DE" w:rsidRDefault="00917C0D" w:rsidP="00917C0D">
                      <w:pPr>
                        <w:shd w:val="clear" w:color="auto" w:fill="002060"/>
                        <w:jc w:val="both"/>
                        <w:rPr>
                          <w:rFonts w:ascii="Arial" w:hAnsi="Arial" w:cs="Arial"/>
                        </w:rPr>
                      </w:pPr>
                      <w:r w:rsidRPr="006769DE">
                        <w:rPr>
                          <w:rFonts w:ascii="Arial" w:hAnsi="Arial" w:cs="Arial"/>
                        </w:rPr>
                        <w:t xml:space="preserve">Outcomes are not what we do, but the beneficial change or effect which results from what we do. These changes may be for individuals, groups, families, organisations or communities. </w:t>
                      </w:r>
                    </w:p>
                    <w:p w14:paraId="56F00C3E" w14:textId="77777777" w:rsidR="00917C0D" w:rsidRPr="006769DE" w:rsidRDefault="00917C0D" w:rsidP="00917C0D">
                      <w:pPr>
                        <w:shd w:val="clear" w:color="auto" w:fill="002060"/>
                        <w:jc w:val="both"/>
                        <w:rPr>
                          <w:rFonts w:ascii="Arial" w:hAnsi="Arial" w:cs="Arial"/>
                        </w:rPr>
                      </w:pPr>
                    </w:p>
                    <w:p w14:paraId="52128575" w14:textId="77777777" w:rsidR="00917C0D" w:rsidRPr="006769DE" w:rsidRDefault="00917C0D" w:rsidP="00917C0D">
                      <w:pPr>
                        <w:shd w:val="clear" w:color="auto" w:fill="002060"/>
                        <w:rPr>
                          <w:rFonts w:ascii="Arial" w:hAnsi="Arial" w:cs="Arial"/>
                        </w:rPr>
                      </w:pPr>
                      <w:r w:rsidRPr="006769DE">
                        <w:rPr>
                          <w:rFonts w:ascii="Arial" w:hAnsi="Arial" w:cs="Arial"/>
                        </w:rPr>
                        <w:t>Specifically, an Equality Outcome should achieve one or more of the following:</w:t>
                      </w:r>
                    </w:p>
                    <w:p w14:paraId="2B96B8AA" w14:textId="77777777" w:rsidR="00917C0D" w:rsidRPr="006769DE" w:rsidRDefault="00917C0D" w:rsidP="00917C0D">
                      <w:pPr>
                        <w:shd w:val="clear" w:color="auto" w:fill="002060"/>
                        <w:jc w:val="both"/>
                        <w:rPr>
                          <w:rFonts w:ascii="Arial" w:hAnsi="Arial" w:cs="Arial"/>
                        </w:rPr>
                      </w:pPr>
                    </w:p>
                    <w:p w14:paraId="50371F75" w14:textId="77777777" w:rsidR="00917C0D" w:rsidRPr="006769DE" w:rsidRDefault="00917C0D" w:rsidP="00917C0D">
                      <w:pPr>
                        <w:numPr>
                          <w:ilvl w:val="0"/>
                          <w:numId w:val="1"/>
                        </w:numPr>
                        <w:shd w:val="clear" w:color="auto" w:fill="002060"/>
                        <w:jc w:val="both"/>
                        <w:rPr>
                          <w:rFonts w:ascii="Arial" w:hAnsi="Arial" w:cs="Arial"/>
                        </w:rPr>
                      </w:pPr>
                      <w:r w:rsidRPr="006769DE">
                        <w:rPr>
                          <w:rFonts w:ascii="Arial" w:hAnsi="Arial" w:cs="Arial"/>
                        </w:rPr>
                        <w:t>Eliminate discrimination</w:t>
                      </w:r>
                    </w:p>
                    <w:p w14:paraId="6DBEB334" w14:textId="77777777" w:rsidR="00917C0D" w:rsidRPr="006769DE" w:rsidRDefault="00917C0D" w:rsidP="00917C0D">
                      <w:pPr>
                        <w:numPr>
                          <w:ilvl w:val="0"/>
                          <w:numId w:val="1"/>
                        </w:numPr>
                        <w:shd w:val="clear" w:color="auto" w:fill="002060"/>
                        <w:jc w:val="both"/>
                        <w:rPr>
                          <w:rFonts w:ascii="Arial" w:hAnsi="Arial" w:cs="Arial"/>
                        </w:rPr>
                      </w:pPr>
                      <w:r w:rsidRPr="006769DE">
                        <w:rPr>
                          <w:rFonts w:ascii="Arial" w:hAnsi="Arial" w:cs="Arial"/>
                        </w:rPr>
                        <w:t>Advance equality of opportunity</w:t>
                      </w:r>
                    </w:p>
                    <w:p w14:paraId="47EDBAB7" w14:textId="77777777" w:rsidR="00917C0D" w:rsidRPr="006769DE" w:rsidRDefault="00917C0D" w:rsidP="00917C0D">
                      <w:pPr>
                        <w:numPr>
                          <w:ilvl w:val="0"/>
                          <w:numId w:val="1"/>
                        </w:numPr>
                        <w:shd w:val="clear" w:color="auto" w:fill="002060"/>
                        <w:jc w:val="both"/>
                        <w:rPr>
                          <w:rFonts w:ascii="Arial" w:hAnsi="Arial" w:cs="Arial"/>
                        </w:rPr>
                      </w:pPr>
                      <w:r w:rsidRPr="006769DE">
                        <w:rPr>
                          <w:rFonts w:ascii="Arial" w:hAnsi="Arial" w:cs="Arial"/>
                        </w:rPr>
                        <w:t>Foster good relations</w:t>
                      </w:r>
                    </w:p>
                  </w:txbxContent>
                </v:textbox>
                <w10:anchorlock/>
              </v:shape>
            </w:pict>
          </mc:Fallback>
        </mc:AlternateContent>
      </w:r>
    </w:p>
    <w:p w14:paraId="63BF0994" w14:textId="77777777" w:rsidR="00917C0D" w:rsidRPr="00D97AC3" w:rsidRDefault="00917C0D" w:rsidP="00917C0D">
      <w:pPr>
        <w:jc w:val="both"/>
        <w:rPr>
          <w:rFonts w:ascii="Arial" w:hAnsi="Arial" w:cs="Arial"/>
          <w:lang w:val="en-GB" w:eastAsia="en-GB"/>
        </w:rPr>
      </w:pPr>
    </w:p>
    <w:p w14:paraId="32DF53B9" w14:textId="77777777" w:rsidR="00917C0D" w:rsidRPr="00D97AC3" w:rsidRDefault="00917C0D" w:rsidP="00917C0D">
      <w:pPr>
        <w:jc w:val="both"/>
        <w:rPr>
          <w:rFonts w:ascii="Arial" w:hAnsi="Arial" w:cs="Arial"/>
          <w:lang w:val="en-GB" w:eastAsia="en-GB"/>
        </w:rPr>
      </w:pPr>
    </w:p>
    <w:p w14:paraId="3C9BBBB2" w14:textId="77777777" w:rsidR="00917C0D" w:rsidRPr="00D97AC3" w:rsidRDefault="00917C0D" w:rsidP="00917C0D">
      <w:pPr>
        <w:jc w:val="both"/>
        <w:rPr>
          <w:rFonts w:ascii="Arial" w:hAnsi="Arial" w:cs="Arial"/>
          <w:lang w:val="en-GB" w:eastAsia="en-GB"/>
        </w:rPr>
      </w:pPr>
    </w:p>
    <w:p w14:paraId="3D7C6D30" w14:textId="538F97AA" w:rsidR="00917C0D" w:rsidRPr="00D97AC3" w:rsidRDefault="00917C0D" w:rsidP="00917C0D">
      <w:pPr>
        <w:autoSpaceDE w:val="0"/>
        <w:autoSpaceDN w:val="0"/>
        <w:adjustRightInd w:val="0"/>
        <w:jc w:val="both"/>
        <w:rPr>
          <w:rFonts w:ascii="Arial" w:hAnsi="Arial" w:cs="Arial"/>
          <w:lang w:val="en-GB" w:eastAsia="en-GB"/>
        </w:rPr>
      </w:pPr>
      <w:r w:rsidRPr="00D97AC3">
        <w:rPr>
          <w:rFonts w:ascii="Arial" w:hAnsi="Arial" w:cs="Arial"/>
          <w:lang w:val="en-GB" w:eastAsia="en-GB"/>
        </w:rPr>
        <w:lastRenderedPageBreak/>
        <w:t xml:space="preserve">Equality Outcomes </w:t>
      </w:r>
      <w:r w:rsidR="000B70CC">
        <w:rPr>
          <w:rFonts w:ascii="Arial" w:hAnsi="Arial" w:cs="Arial"/>
          <w:lang w:val="en-GB" w:eastAsia="en-GB"/>
        </w:rPr>
        <w:t>were</w:t>
      </w:r>
      <w:r w:rsidRPr="00D97AC3">
        <w:rPr>
          <w:rFonts w:ascii="Arial" w:hAnsi="Arial" w:cs="Arial"/>
          <w:lang w:val="en-GB" w:eastAsia="en-GB"/>
        </w:rPr>
        <w:t xml:space="preserve"> developed on the basis that th</w:t>
      </w:r>
      <w:r>
        <w:rPr>
          <w:rFonts w:ascii="Arial" w:hAnsi="Arial" w:cs="Arial"/>
          <w:lang w:val="en-GB" w:eastAsia="en-GB"/>
        </w:rPr>
        <w:t xml:space="preserve">ey </w:t>
      </w:r>
      <w:r w:rsidR="000B70CC">
        <w:rPr>
          <w:rFonts w:ascii="Arial" w:hAnsi="Arial" w:cs="Arial"/>
          <w:lang w:val="en-GB" w:eastAsia="en-GB"/>
        </w:rPr>
        <w:t>were</w:t>
      </w:r>
      <w:r>
        <w:rPr>
          <w:rFonts w:ascii="Arial" w:hAnsi="Arial" w:cs="Arial"/>
          <w:lang w:val="en-GB" w:eastAsia="en-GB"/>
        </w:rPr>
        <w:t xml:space="preserve"> short to medium term (1 to</w:t>
      </w:r>
      <w:r w:rsidRPr="00D97AC3">
        <w:rPr>
          <w:rFonts w:ascii="Arial" w:hAnsi="Arial" w:cs="Arial"/>
          <w:lang w:val="en-GB" w:eastAsia="en-GB"/>
        </w:rPr>
        <w:t xml:space="preserve"> 4 years</w:t>
      </w:r>
      <w:r>
        <w:rPr>
          <w:rFonts w:ascii="Arial" w:hAnsi="Arial" w:cs="Arial"/>
          <w:lang w:val="en-GB" w:eastAsia="en-GB"/>
        </w:rPr>
        <w:t>) and link</w:t>
      </w:r>
      <w:r w:rsidR="000B70CC">
        <w:rPr>
          <w:rFonts w:ascii="Arial" w:hAnsi="Arial" w:cs="Arial"/>
          <w:lang w:val="en-GB" w:eastAsia="en-GB"/>
        </w:rPr>
        <w:t>ed</w:t>
      </w:r>
      <w:r>
        <w:rPr>
          <w:rFonts w:ascii="Arial" w:hAnsi="Arial" w:cs="Arial"/>
          <w:lang w:val="en-GB" w:eastAsia="en-GB"/>
        </w:rPr>
        <w:t xml:space="preserve"> with longer term </w:t>
      </w:r>
      <w:r w:rsidRPr="00D97AC3">
        <w:rPr>
          <w:rFonts w:ascii="Arial" w:hAnsi="Arial" w:cs="Arial"/>
          <w:lang w:val="en-GB" w:eastAsia="en-GB"/>
        </w:rPr>
        <w:t xml:space="preserve">national outcomes.  </w:t>
      </w:r>
    </w:p>
    <w:p w14:paraId="697595E3" w14:textId="77777777" w:rsidR="00917C0D" w:rsidRPr="00D97AC3" w:rsidRDefault="00917C0D" w:rsidP="00917C0D">
      <w:pPr>
        <w:autoSpaceDE w:val="0"/>
        <w:autoSpaceDN w:val="0"/>
        <w:adjustRightInd w:val="0"/>
        <w:jc w:val="both"/>
        <w:rPr>
          <w:rFonts w:ascii="Arial" w:hAnsi="Arial" w:cs="Arial"/>
          <w:lang w:val="en-GB" w:eastAsia="en-GB"/>
        </w:rPr>
      </w:pPr>
    </w:p>
    <w:p w14:paraId="5F04224B" w14:textId="61A0BBB1" w:rsidR="00917C0D" w:rsidRPr="00D97AC3" w:rsidRDefault="00917C0D" w:rsidP="00917C0D">
      <w:pPr>
        <w:autoSpaceDE w:val="0"/>
        <w:autoSpaceDN w:val="0"/>
        <w:adjustRightInd w:val="0"/>
        <w:jc w:val="both"/>
        <w:rPr>
          <w:rFonts w:ascii="Arial" w:hAnsi="Arial" w:cs="Arial"/>
          <w:color w:val="000000"/>
          <w:lang w:val="en-GB" w:eastAsia="en-GB"/>
        </w:rPr>
      </w:pPr>
      <w:r w:rsidRPr="00D97AC3">
        <w:rPr>
          <w:rFonts w:ascii="Arial" w:hAnsi="Arial" w:cs="Arial"/>
          <w:color w:val="000000"/>
          <w:lang w:val="en-GB" w:eastAsia="en-GB"/>
        </w:rPr>
        <w:t xml:space="preserve">It should </w:t>
      </w:r>
      <w:r>
        <w:rPr>
          <w:rFonts w:ascii="Arial" w:hAnsi="Arial" w:cs="Arial"/>
          <w:color w:val="000000"/>
          <w:lang w:val="en-GB" w:eastAsia="en-GB"/>
        </w:rPr>
        <w:t>be noted that a number of these E</w:t>
      </w:r>
      <w:r w:rsidRPr="00D97AC3">
        <w:rPr>
          <w:rFonts w:ascii="Arial" w:hAnsi="Arial" w:cs="Arial"/>
          <w:color w:val="000000"/>
          <w:lang w:val="en-GB" w:eastAsia="en-GB"/>
        </w:rPr>
        <w:t xml:space="preserve">quality </w:t>
      </w:r>
      <w:r>
        <w:rPr>
          <w:rFonts w:ascii="Arial" w:hAnsi="Arial" w:cs="Arial"/>
          <w:color w:val="000000"/>
          <w:lang w:val="en-GB" w:eastAsia="en-GB"/>
        </w:rPr>
        <w:t>O</w:t>
      </w:r>
      <w:r w:rsidRPr="00D97AC3">
        <w:rPr>
          <w:rFonts w:ascii="Arial" w:hAnsi="Arial" w:cs="Arial"/>
          <w:color w:val="000000"/>
          <w:lang w:val="en-GB" w:eastAsia="en-GB"/>
        </w:rPr>
        <w:t>utcomes link</w:t>
      </w:r>
      <w:r w:rsidR="004C56EC">
        <w:rPr>
          <w:rFonts w:ascii="Arial" w:hAnsi="Arial" w:cs="Arial"/>
          <w:color w:val="000000"/>
          <w:lang w:val="en-GB" w:eastAsia="en-GB"/>
        </w:rPr>
        <w:t>ed</w:t>
      </w:r>
      <w:r w:rsidRPr="00D97AC3">
        <w:rPr>
          <w:rFonts w:ascii="Arial" w:hAnsi="Arial" w:cs="Arial"/>
          <w:color w:val="000000"/>
          <w:lang w:val="en-GB" w:eastAsia="en-GB"/>
        </w:rPr>
        <w:t xml:space="preserve"> with e</w:t>
      </w:r>
      <w:r>
        <w:rPr>
          <w:rFonts w:ascii="Arial" w:hAnsi="Arial" w:cs="Arial"/>
          <w:color w:val="000000"/>
          <w:lang w:val="en-GB" w:eastAsia="en-GB"/>
        </w:rPr>
        <w:t>xisting policies and strategies,</w:t>
      </w:r>
      <w:r w:rsidRPr="00D97AC3">
        <w:rPr>
          <w:rFonts w:ascii="Arial" w:hAnsi="Arial" w:cs="Arial"/>
          <w:color w:val="000000"/>
          <w:lang w:val="en-GB" w:eastAsia="en-GB"/>
        </w:rPr>
        <w:t xml:space="preserve"> </w:t>
      </w:r>
      <w:r>
        <w:rPr>
          <w:rFonts w:ascii="Arial" w:hAnsi="Arial" w:cs="Arial"/>
          <w:color w:val="000000"/>
          <w:lang w:val="en-GB" w:eastAsia="en-GB"/>
        </w:rPr>
        <w:t>supporting the mainstreaming of equalities considerations into our day-to-day business.</w:t>
      </w:r>
      <w:r w:rsidRPr="00D97AC3">
        <w:rPr>
          <w:rFonts w:ascii="Arial" w:hAnsi="Arial" w:cs="Arial"/>
          <w:color w:val="000000"/>
          <w:lang w:val="en-GB" w:eastAsia="en-GB"/>
        </w:rPr>
        <w:t xml:space="preserve"> </w:t>
      </w:r>
      <w:r>
        <w:rPr>
          <w:rFonts w:ascii="Arial" w:hAnsi="Arial" w:cs="Arial"/>
          <w:color w:val="000000"/>
          <w:lang w:val="en-GB" w:eastAsia="en-GB"/>
        </w:rPr>
        <w:t>We also wish</w:t>
      </w:r>
      <w:r w:rsidR="00F923F0">
        <w:rPr>
          <w:rFonts w:ascii="Arial" w:hAnsi="Arial" w:cs="Arial"/>
          <w:color w:val="000000"/>
          <w:lang w:val="en-GB" w:eastAsia="en-GB"/>
        </w:rPr>
        <w:t>ed</w:t>
      </w:r>
      <w:r>
        <w:rPr>
          <w:rFonts w:ascii="Arial" w:hAnsi="Arial" w:cs="Arial"/>
          <w:color w:val="000000"/>
          <w:lang w:val="en-GB" w:eastAsia="en-GB"/>
        </w:rPr>
        <w:t xml:space="preserve"> to ensure a</w:t>
      </w:r>
      <w:r w:rsidRPr="00D97AC3">
        <w:rPr>
          <w:rFonts w:ascii="Arial" w:hAnsi="Arial" w:cs="Arial"/>
          <w:color w:val="000000"/>
          <w:lang w:val="en-GB" w:eastAsia="en-GB"/>
        </w:rPr>
        <w:t xml:space="preserve"> focused effort on areas for improvement</w:t>
      </w:r>
      <w:r>
        <w:rPr>
          <w:rFonts w:ascii="Arial" w:hAnsi="Arial" w:cs="Arial"/>
          <w:color w:val="000000"/>
          <w:lang w:val="en-GB" w:eastAsia="en-GB"/>
        </w:rPr>
        <w:t>,</w:t>
      </w:r>
      <w:r w:rsidRPr="00D97AC3">
        <w:rPr>
          <w:rFonts w:ascii="Arial" w:hAnsi="Arial" w:cs="Arial"/>
          <w:color w:val="000000"/>
          <w:lang w:val="en-GB" w:eastAsia="en-GB"/>
        </w:rPr>
        <w:t xml:space="preserve"> specifically to improve equality and reduce inequalities.</w:t>
      </w:r>
    </w:p>
    <w:p w14:paraId="3CA4889D" w14:textId="77777777" w:rsidR="00917C0D" w:rsidRDefault="00917C0D" w:rsidP="00917C0D"/>
    <w:p w14:paraId="0F19C20F" w14:textId="77777777" w:rsidR="00917C0D" w:rsidRPr="00D97AC3" w:rsidRDefault="00917C0D" w:rsidP="00917C0D">
      <w:pPr>
        <w:autoSpaceDE w:val="0"/>
        <w:autoSpaceDN w:val="0"/>
        <w:adjustRightInd w:val="0"/>
        <w:jc w:val="both"/>
        <w:rPr>
          <w:rFonts w:ascii="Arial" w:hAnsi="Arial" w:cs="Arial"/>
          <w:b/>
          <w:color w:val="000000"/>
          <w:lang w:val="en-GB" w:eastAsia="en-GB"/>
        </w:rPr>
      </w:pPr>
    </w:p>
    <w:p w14:paraId="6A3676D0" w14:textId="77777777" w:rsidR="00917C0D" w:rsidRPr="00D97AC3" w:rsidRDefault="00917C0D" w:rsidP="00917C0D">
      <w:pPr>
        <w:autoSpaceDE w:val="0"/>
        <w:autoSpaceDN w:val="0"/>
        <w:adjustRightInd w:val="0"/>
        <w:jc w:val="both"/>
        <w:rPr>
          <w:rFonts w:ascii="Arial" w:hAnsi="Arial" w:cs="Arial"/>
          <w:color w:val="000000"/>
          <w:sz w:val="16"/>
          <w:highlight w:val="yellow"/>
          <w:lang w:val="en-GB" w:eastAsia="en-GB"/>
        </w:rPr>
      </w:pPr>
    </w:p>
    <w:p w14:paraId="467900B3" w14:textId="77777777" w:rsidR="00917C0D" w:rsidRPr="00D97AC3" w:rsidRDefault="00917C0D" w:rsidP="00917C0D">
      <w:pPr>
        <w:widowControl w:val="0"/>
        <w:shd w:val="clear" w:color="auto" w:fill="002060"/>
        <w:tabs>
          <w:tab w:val="left" w:pos="567"/>
        </w:tabs>
        <w:jc w:val="both"/>
        <w:outlineLvl w:val="0"/>
        <w:rPr>
          <w:rFonts w:ascii="Arial" w:hAnsi="Arial" w:cs="Arial"/>
          <w:b/>
          <w:bCs/>
          <w:kern w:val="32"/>
          <w:sz w:val="28"/>
        </w:rPr>
      </w:pPr>
      <w:r>
        <w:rPr>
          <w:rFonts w:ascii="Arial" w:hAnsi="Arial" w:cs="Arial"/>
          <w:b/>
          <w:bCs/>
          <w:kern w:val="32"/>
          <w:sz w:val="28"/>
        </w:rPr>
        <w:t>3</w:t>
      </w:r>
      <w:r w:rsidRPr="00D97AC3">
        <w:rPr>
          <w:rFonts w:ascii="Arial" w:hAnsi="Arial" w:cs="Arial"/>
          <w:b/>
          <w:bCs/>
          <w:kern w:val="32"/>
          <w:sz w:val="28"/>
        </w:rPr>
        <w:t>.</w:t>
      </w:r>
      <w:r w:rsidRPr="00D97AC3">
        <w:rPr>
          <w:rFonts w:ascii="Arial" w:hAnsi="Arial" w:cs="Arial"/>
          <w:b/>
          <w:bCs/>
          <w:kern w:val="32"/>
          <w:sz w:val="28"/>
        </w:rPr>
        <w:tab/>
        <w:t>Rationale for Shared Equality Outcomes</w:t>
      </w:r>
    </w:p>
    <w:p w14:paraId="2B1CA586" w14:textId="77777777" w:rsidR="00917C0D" w:rsidRPr="00D97AC3" w:rsidRDefault="00917C0D" w:rsidP="00917C0D">
      <w:pPr>
        <w:widowControl w:val="0"/>
        <w:tabs>
          <w:tab w:val="left" w:pos="498"/>
          <w:tab w:val="num" w:pos="567"/>
        </w:tabs>
        <w:ind w:left="425" w:hanging="425"/>
        <w:jc w:val="both"/>
        <w:outlineLvl w:val="0"/>
        <w:rPr>
          <w:rFonts w:ascii="Arial" w:hAnsi="Arial" w:cs="Arial"/>
          <w:b/>
          <w:bCs/>
          <w:kern w:val="32"/>
          <w:lang w:val="en-GB"/>
        </w:rPr>
      </w:pPr>
    </w:p>
    <w:p w14:paraId="0506DF00" w14:textId="77777777" w:rsidR="00917C0D" w:rsidRPr="00D97AC3" w:rsidRDefault="00917C0D" w:rsidP="00917C0D">
      <w:pPr>
        <w:jc w:val="both"/>
        <w:rPr>
          <w:rFonts w:ascii="Arial" w:hAnsi="Arial" w:cs="Arial"/>
          <w:lang w:val="en-GB" w:eastAsia="en-GB"/>
        </w:rPr>
      </w:pPr>
      <w:r>
        <w:rPr>
          <w:rFonts w:ascii="Arial" w:hAnsi="Arial" w:cs="Arial"/>
          <w:lang w:val="en-GB" w:eastAsia="en-GB"/>
        </w:rPr>
        <w:t>A</w:t>
      </w:r>
      <w:r w:rsidRPr="00D97AC3">
        <w:rPr>
          <w:rFonts w:ascii="Arial" w:hAnsi="Arial" w:cs="Arial"/>
          <w:lang w:val="en-GB" w:eastAsia="en-GB"/>
        </w:rPr>
        <w:t xml:space="preserve"> number of organisations across Ayrshire deliver public services to local communities. In </w:t>
      </w:r>
      <w:r>
        <w:rPr>
          <w:rFonts w:ascii="Arial" w:hAnsi="Arial" w:cs="Arial"/>
          <w:lang w:val="en-GB" w:eastAsia="en-GB"/>
        </w:rPr>
        <w:t>doing so</w:t>
      </w:r>
      <w:r w:rsidRPr="00D97AC3">
        <w:rPr>
          <w:rFonts w:ascii="Arial" w:hAnsi="Arial" w:cs="Arial"/>
          <w:lang w:val="en-GB" w:eastAsia="en-GB"/>
        </w:rPr>
        <w:t xml:space="preserve">, these organisations must ensure that no person or group </w:t>
      </w:r>
      <w:r>
        <w:rPr>
          <w:rFonts w:ascii="Arial" w:hAnsi="Arial" w:cs="Arial"/>
          <w:lang w:val="en-GB" w:eastAsia="en-GB"/>
        </w:rPr>
        <w:t>is</w:t>
      </w:r>
      <w:r w:rsidRPr="00D97AC3">
        <w:rPr>
          <w:rFonts w:ascii="Arial" w:hAnsi="Arial" w:cs="Arial"/>
          <w:lang w:val="en-GB" w:eastAsia="en-GB"/>
        </w:rPr>
        <w:t xml:space="preserve"> discriminated against on the basis of any pro</w:t>
      </w:r>
      <w:r>
        <w:rPr>
          <w:rFonts w:ascii="Arial" w:hAnsi="Arial" w:cs="Arial"/>
          <w:lang w:val="en-GB" w:eastAsia="en-GB"/>
        </w:rPr>
        <w:t>tected characteristics they may possess.</w:t>
      </w:r>
    </w:p>
    <w:p w14:paraId="73A5A3E4" w14:textId="77777777" w:rsidR="00917C0D" w:rsidRPr="00D97AC3" w:rsidRDefault="00917C0D" w:rsidP="00917C0D">
      <w:pPr>
        <w:jc w:val="both"/>
        <w:rPr>
          <w:rFonts w:ascii="Arial" w:hAnsi="Arial" w:cs="Arial"/>
          <w:lang w:val="en-GB"/>
        </w:rPr>
      </w:pPr>
    </w:p>
    <w:p w14:paraId="348D5811" w14:textId="383D5E7B" w:rsidR="00917C0D" w:rsidRPr="00D97AC3" w:rsidRDefault="00917C0D" w:rsidP="00917C0D">
      <w:pPr>
        <w:jc w:val="both"/>
        <w:rPr>
          <w:rFonts w:ascii="Arial" w:hAnsi="Arial" w:cs="Arial"/>
          <w:lang w:val="en-GB" w:eastAsia="en-GB"/>
        </w:rPr>
      </w:pPr>
      <w:r>
        <w:rPr>
          <w:rFonts w:ascii="Arial" w:hAnsi="Arial" w:cs="Arial"/>
          <w:lang w:val="en-GB" w:eastAsia="en-GB"/>
        </w:rPr>
        <w:t>Each</w:t>
      </w:r>
      <w:r w:rsidRPr="00D97AC3">
        <w:rPr>
          <w:rFonts w:ascii="Arial" w:hAnsi="Arial" w:cs="Arial"/>
          <w:lang w:val="en-GB" w:eastAsia="en-GB"/>
        </w:rPr>
        <w:t xml:space="preserve"> public sector organisation has a requirement to develop and publish a set of </w:t>
      </w:r>
      <w:r>
        <w:rPr>
          <w:rFonts w:ascii="Arial" w:hAnsi="Arial" w:cs="Arial"/>
          <w:lang w:val="en-GB" w:eastAsia="en-GB"/>
        </w:rPr>
        <w:t>E</w:t>
      </w:r>
      <w:r w:rsidRPr="00D97AC3">
        <w:rPr>
          <w:rFonts w:ascii="Arial" w:hAnsi="Arial" w:cs="Arial"/>
          <w:lang w:val="en-GB" w:eastAsia="en-GB"/>
        </w:rPr>
        <w:t xml:space="preserve">quality </w:t>
      </w:r>
      <w:r>
        <w:rPr>
          <w:rFonts w:ascii="Arial" w:hAnsi="Arial" w:cs="Arial"/>
          <w:lang w:val="en-GB" w:eastAsia="en-GB"/>
        </w:rPr>
        <w:t>Outcomes. Considering the</w:t>
      </w:r>
      <w:r w:rsidRPr="00D97AC3">
        <w:rPr>
          <w:rFonts w:ascii="Arial" w:hAnsi="Arial" w:cs="Arial"/>
          <w:lang w:val="en-GB" w:eastAsia="en-GB"/>
        </w:rPr>
        <w:t xml:space="preserve"> close links between many public sector organisations</w:t>
      </w:r>
      <w:r>
        <w:rPr>
          <w:rFonts w:ascii="Arial" w:hAnsi="Arial" w:cs="Arial"/>
          <w:lang w:val="en-GB" w:eastAsia="en-GB"/>
        </w:rPr>
        <w:t xml:space="preserve"> in Ayrshire</w:t>
      </w:r>
      <w:r w:rsidRPr="00D97AC3">
        <w:rPr>
          <w:rFonts w:ascii="Arial" w:hAnsi="Arial" w:cs="Arial"/>
          <w:lang w:val="en-GB" w:eastAsia="en-GB"/>
        </w:rPr>
        <w:t xml:space="preserve">, it was proposed that </w:t>
      </w:r>
      <w:r>
        <w:rPr>
          <w:rFonts w:ascii="Arial" w:hAnsi="Arial" w:cs="Arial"/>
          <w:lang w:val="en-GB" w:eastAsia="en-GB"/>
        </w:rPr>
        <w:t>joint working in</w:t>
      </w:r>
      <w:r w:rsidRPr="00D97AC3">
        <w:rPr>
          <w:rFonts w:ascii="Arial" w:hAnsi="Arial" w:cs="Arial"/>
          <w:lang w:val="en-GB" w:eastAsia="en-GB"/>
        </w:rPr>
        <w:t xml:space="preserve"> the development of </w:t>
      </w:r>
      <w:r>
        <w:rPr>
          <w:rFonts w:ascii="Arial" w:hAnsi="Arial" w:cs="Arial"/>
          <w:lang w:val="en-GB" w:eastAsia="en-GB"/>
        </w:rPr>
        <w:t>E</w:t>
      </w:r>
      <w:r w:rsidRPr="00D97AC3">
        <w:rPr>
          <w:rFonts w:ascii="Arial" w:hAnsi="Arial" w:cs="Arial"/>
          <w:lang w:val="en-GB" w:eastAsia="en-GB"/>
        </w:rPr>
        <w:t xml:space="preserve">quality </w:t>
      </w:r>
      <w:r>
        <w:rPr>
          <w:rFonts w:ascii="Arial" w:hAnsi="Arial" w:cs="Arial"/>
          <w:lang w:val="en-GB" w:eastAsia="en-GB"/>
        </w:rPr>
        <w:t>O</w:t>
      </w:r>
      <w:r w:rsidRPr="00D97AC3">
        <w:rPr>
          <w:rFonts w:ascii="Arial" w:hAnsi="Arial" w:cs="Arial"/>
          <w:lang w:val="en-GB" w:eastAsia="en-GB"/>
        </w:rPr>
        <w:t xml:space="preserve">utcomes should be undertaken.  More importantly, as all organisations are delivering, or supporting the delivery of services to the same communities, </w:t>
      </w:r>
      <w:r>
        <w:rPr>
          <w:rFonts w:ascii="Arial" w:hAnsi="Arial" w:cs="Arial"/>
          <w:lang w:val="en-GB" w:eastAsia="en-GB"/>
        </w:rPr>
        <w:t>their</w:t>
      </w:r>
      <w:r w:rsidRPr="00D97AC3">
        <w:rPr>
          <w:rFonts w:ascii="Arial" w:hAnsi="Arial" w:cs="Arial"/>
          <w:lang w:val="en-GB" w:eastAsia="en-GB"/>
        </w:rPr>
        <w:t xml:space="preserve"> experience could be improved if approaches </w:t>
      </w:r>
      <w:r>
        <w:rPr>
          <w:rFonts w:ascii="Arial" w:hAnsi="Arial" w:cs="Arial"/>
          <w:lang w:val="en-GB" w:eastAsia="en-GB"/>
        </w:rPr>
        <w:t xml:space="preserve">to equalities issues </w:t>
      </w:r>
      <w:r w:rsidRPr="00D97AC3">
        <w:rPr>
          <w:rFonts w:ascii="Arial" w:hAnsi="Arial" w:cs="Arial"/>
          <w:lang w:val="en-GB" w:eastAsia="en-GB"/>
        </w:rPr>
        <w:t xml:space="preserve">were consistent </w:t>
      </w:r>
      <w:r>
        <w:rPr>
          <w:rFonts w:ascii="Arial" w:hAnsi="Arial" w:cs="Arial"/>
          <w:lang w:val="en-GB" w:eastAsia="en-GB"/>
        </w:rPr>
        <w:t>across these bodies.  As a result,</w:t>
      </w:r>
      <w:r w:rsidRPr="00D97AC3">
        <w:rPr>
          <w:rFonts w:ascii="Arial" w:hAnsi="Arial" w:cs="Arial"/>
          <w:lang w:val="en-GB" w:eastAsia="en-GB"/>
        </w:rPr>
        <w:t xml:space="preserve"> a decision was taken that public sector organisations across Ayrshire </w:t>
      </w:r>
      <w:r w:rsidR="001B6855">
        <w:rPr>
          <w:rFonts w:ascii="Arial" w:hAnsi="Arial" w:cs="Arial"/>
          <w:lang w:val="en-GB" w:eastAsia="en-GB"/>
        </w:rPr>
        <w:t>would</w:t>
      </w:r>
      <w:r w:rsidRPr="00D97AC3">
        <w:rPr>
          <w:rFonts w:ascii="Arial" w:hAnsi="Arial" w:cs="Arial"/>
          <w:lang w:val="en-GB" w:eastAsia="en-GB"/>
        </w:rPr>
        <w:t xml:space="preserve"> develop a shared set of </w:t>
      </w:r>
      <w:r>
        <w:rPr>
          <w:rFonts w:ascii="Arial" w:hAnsi="Arial" w:cs="Arial"/>
          <w:lang w:val="en-GB" w:eastAsia="en-GB"/>
        </w:rPr>
        <w:t>E</w:t>
      </w:r>
      <w:r w:rsidRPr="00D97AC3">
        <w:rPr>
          <w:rFonts w:ascii="Arial" w:hAnsi="Arial" w:cs="Arial"/>
          <w:lang w:val="en-GB" w:eastAsia="en-GB"/>
        </w:rPr>
        <w:t xml:space="preserve">quality </w:t>
      </w:r>
      <w:r>
        <w:rPr>
          <w:rFonts w:ascii="Arial" w:hAnsi="Arial" w:cs="Arial"/>
          <w:lang w:val="en-GB" w:eastAsia="en-GB"/>
        </w:rPr>
        <w:t>O</w:t>
      </w:r>
      <w:r w:rsidRPr="00D97AC3">
        <w:rPr>
          <w:rFonts w:ascii="Arial" w:hAnsi="Arial" w:cs="Arial"/>
          <w:lang w:val="en-GB" w:eastAsia="en-GB"/>
        </w:rPr>
        <w:t>utcomes</w:t>
      </w:r>
      <w:r>
        <w:rPr>
          <w:rFonts w:ascii="Arial" w:hAnsi="Arial" w:cs="Arial"/>
          <w:lang w:val="en-GB" w:eastAsia="en-GB"/>
        </w:rPr>
        <w:t>,</w:t>
      </w:r>
      <w:r w:rsidRPr="00D97AC3">
        <w:rPr>
          <w:rFonts w:ascii="Arial" w:hAnsi="Arial" w:cs="Arial"/>
          <w:lang w:val="en-GB" w:eastAsia="en-GB"/>
        </w:rPr>
        <w:t xml:space="preserve"> whilst still maintaining individual accountability for their p</w:t>
      </w:r>
      <w:r>
        <w:rPr>
          <w:rFonts w:ascii="Arial" w:hAnsi="Arial" w:cs="Arial"/>
          <w:lang w:val="en-GB" w:eastAsia="en-GB"/>
        </w:rPr>
        <w:t>art with some separate actions delivered locally.</w:t>
      </w:r>
    </w:p>
    <w:p w14:paraId="2D784FEE" w14:textId="77777777" w:rsidR="00917C0D" w:rsidRPr="00D97AC3" w:rsidRDefault="00917C0D" w:rsidP="00917C0D">
      <w:pPr>
        <w:jc w:val="both"/>
        <w:rPr>
          <w:rFonts w:ascii="Arial" w:hAnsi="Arial" w:cs="Arial"/>
          <w:lang w:val="en-GB"/>
        </w:rPr>
      </w:pPr>
    </w:p>
    <w:p w14:paraId="7B9F296F" w14:textId="617B571A" w:rsidR="00917C0D" w:rsidRDefault="00917C0D" w:rsidP="00917C0D">
      <w:pPr>
        <w:tabs>
          <w:tab w:val="num" w:pos="567"/>
        </w:tabs>
        <w:jc w:val="both"/>
        <w:rPr>
          <w:rFonts w:ascii="Arial" w:hAnsi="Arial" w:cs="Arial"/>
          <w:lang w:val="en-GB" w:eastAsia="en-GB"/>
        </w:rPr>
      </w:pPr>
      <w:r w:rsidRPr="00D97AC3">
        <w:rPr>
          <w:rFonts w:ascii="Arial" w:hAnsi="Arial" w:cs="Arial"/>
          <w:lang w:val="en-GB" w:eastAsia="en-GB"/>
        </w:rPr>
        <w:t xml:space="preserve">This </w:t>
      </w:r>
      <w:r>
        <w:rPr>
          <w:rFonts w:ascii="Arial" w:hAnsi="Arial" w:cs="Arial"/>
          <w:lang w:val="en-GB" w:eastAsia="en-GB"/>
        </w:rPr>
        <w:t>approach to setting shared</w:t>
      </w:r>
      <w:r w:rsidRPr="00D97AC3">
        <w:rPr>
          <w:rFonts w:ascii="Arial" w:hAnsi="Arial" w:cs="Arial"/>
          <w:lang w:val="en-GB" w:eastAsia="en-GB"/>
        </w:rPr>
        <w:t xml:space="preserve"> </w:t>
      </w:r>
      <w:r>
        <w:rPr>
          <w:rFonts w:ascii="Arial" w:hAnsi="Arial" w:cs="Arial"/>
          <w:lang w:val="en-GB" w:eastAsia="en-GB"/>
        </w:rPr>
        <w:t>E</w:t>
      </w:r>
      <w:r w:rsidRPr="00D97AC3">
        <w:rPr>
          <w:rFonts w:ascii="Arial" w:hAnsi="Arial" w:cs="Arial"/>
          <w:lang w:val="en-GB" w:eastAsia="en-GB"/>
        </w:rPr>
        <w:t xml:space="preserve">quality </w:t>
      </w:r>
      <w:r>
        <w:rPr>
          <w:rFonts w:ascii="Arial" w:hAnsi="Arial" w:cs="Arial"/>
          <w:lang w:val="en-GB" w:eastAsia="en-GB"/>
        </w:rPr>
        <w:t>O</w:t>
      </w:r>
      <w:r w:rsidRPr="00D97AC3">
        <w:rPr>
          <w:rFonts w:ascii="Arial" w:hAnsi="Arial" w:cs="Arial"/>
          <w:lang w:val="en-GB" w:eastAsia="en-GB"/>
        </w:rPr>
        <w:t>utcomes buil</w:t>
      </w:r>
      <w:r w:rsidR="001B6855">
        <w:rPr>
          <w:rFonts w:ascii="Arial" w:hAnsi="Arial" w:cs="Arial"/>
          <w:lang w:val="en-GB" w:eastAsia="en-GB"/>
        </w:rPr>
        <w:t>t</w:t>
      </w:r>
      <w:r w:rsidRPr="00D97AC3">
        <w:rPr>
          <w:rFonts w:ascii="Arial" w:hAnsi="Arial" w:cs="Arial"/>
          <w:lang w:val="en-GB" w:eastAsia="en-GB"/>
        </w:rPr>
        <w:t xml:space="preserve"> on</w:t>
      </w:r>
      <w:r>
        <w:rPr>
          <w:rFonts w:ascii="Arial" w:hAnsi="Arial" w:cs="Arial"/>
          <w:lang w:val="en-GB" w:eastAsia="en-GB"/>
        </w:rPr>
        <w:t xml:space="preserve"> an</w:t>
      </w:r>
      <w:r w:rsidRPr="00D97AC3">
        <w:rPr>
          <w:rFonts w:ascii="Arial" w:hAnsi="Arial" w:cs="Arial"/>
          <w:lang w:val="en-GB" w:eastAsia="en-GB"/>
        </w:rPr>
        <w:t xml:space="preserve"> already established </w:t>
      </w:r>
      <w:r>
        <w:rPr>
          <w:rFonts w:ascii="Arial" w:hAnsi="Arial" w:cs="Arial"/>
          <w:lang w:val="en-GB" w:eastAsia="en-GB"/>
        </w:rPr>
        <w:t>joint working relationship through the Ayrshire Equality Partnership (AEP).  This partnership consists of representatives from the three local authorities from North, East and South Ayrshire Councils; NHS Ayrshire &amp; Arran; HSCP from North, East &amp; South Ayrshire; Ayrshire College; University of the West of Scotland; Ayrshire Joint Valuation Board; Police Scotland; Scottish Fire &amp; Rescue Service; Community Justice Ayrshire and The Terence Higgins Trust.</w:t>
      </w:r>
    </w:p>
    <w:p w14:paraId="24058E92" w14:textId="77777777" w:rsidR="00917C0D" w:rsidRDefault="00917C0D" w:rsidP="00917C0D">
      <w:pPr>
        <w:keepNext/>
        <w:tabs>
          <w:tab w:val="left" w:pos="284"/>
        </w:tabs>
        <w:jc w:val="both"/>
        <w:outlineLvl w:val="0"/>
        <w:rPr>
          <w:rFonts w:ascii="Arial" w:hAnsi="Arial" w:cs="Arial"/>
          <w:lang w:val="en-GB" w:eastAsia="en-GB"/>
        </w:rPr>
      </w:pPr>
    </w:p>
    <w:p w14:paraId="043B4BA3" w14:textId="72E662A8" w:rsidR="00917C0D" w:rsidRDefault="00917C0D" w:rsidP="00917C0D">
      <w:pPr>
        <w:keepNext/>
        <w:tabs>
          <w:tab w:val="left" w:pos="284"/>
        </w:tabs>
        <w:jc w:val="both"/>
        <w:outlineLvl w:val="0"/>
        <w:rPr>
          <w:rFonts w:ascii="Arial" w:hAnsi="Arial" w:cs="Arial"/>
          <w:bCs/>
          <w:kern w:val="32"/>
          <w:lang w:val="en-GB"/>
        </w:rPr>
      </w:pPr>
      <w:r>
        <w:rPr>
          <w:rFonts w:ascii="Arial" w:hAnsi="Arial"/>
          <w:bCs/>
          <w:kern w:val="32"/>
          <w:lang w:val="en-GB"/>
        </w:rPr>
        <w:t>The following tables outline the progress made to date</w:t>
      </w:r>
      <w:r w:rsidRPr="00AB156B">
        <w:rPr>
          <w:rFonts w:ascii="Arial" w:hAnsi="Arial"/>
          <w:bCs/>
          <w:kern w:val="32"/>
          <w:lang w:val="en-GB"/>
        </w:rPr>
        <w:t>.</w:t>
      </w:r>
      <w:r w:rsidR="00AC4B6F" w:rsidRPr="00AB156B">
        <w:rPr>
          <w:rFonts w:ascii="Arial" w:hAnsi="Arial"/>
          <w:bCs/>
          <w:kern w:val="32"/>
          <w:lang w:val="en-GB"/>
        </w:rPr>
        <w:t xml:space="preserve"> The RAG (red, amber, green) status has been used to signify action status: red (not yet started), amber (progress is slow) and green (progress is either complete or on target).</w:t>
      </w:r>
    </w:p>
    <w:p w14:paraId="5A84CC5F" w14:textId="4A524F90" w:rsidR="00FB44B8" w:rsidRDefault="00FB44B8"/>
    <w:p w14:paraId="52C33083" w14:textId="2528EC54" w:rsidR="00917C0D" w:rsidRDefault="00917C0D"/>
    <w:p w14:paraId="2DFF2B15" w14:textId="312492EE" w:rsidR="00917C0D" w:rsidRDefault="00917C0D"/>
    <w:p w14:paraId="6325872E" w14:textId="31BFDDEF" w:rsidR="00917C0D" w:rsidRDefault="00917C0D"/>
    <w:p w14:paraId="28B1D4B8" w14:textId="493A67D7" w:rsidR="00917C0D" w:rsidRDefault="00917C0D"/>
    <w:p w14:paraId="60AE8A81" w14:textId="23046A2E" w:rsidR="00917C0D" w:rsidRDefault="00917C0D"/>
    <w:p w14:paraId="7B6A2F17" w14:textId="339D7107" w:rsidR="00917C0D" w:rsidRDefault="00917C0D"/>
    <w:p w14:paraId="3A05F422" w14:textId="117386FC" w:rsidR="00917C0D" w:rsidRDefault="00917C0D"/>
    <w:p w14:paraId="180E21BB" w14:textId="7130AE8A" w:rsidR="00917C0D" w:rsidRDefault="00917C0D"/>
    <w:p w14:paraId="73A4D965" w14:textId="1634DBE0" w:rsidR="00917C0D" w:rsidRDefault="00917C0D"/>
    <w:p w14:paraId="04E3CE4F" w14:textId="326E6D70" w:rsidR="00917C0D" w:rsidRDefault="00917C0D"/>
    <w:p w14:paraId="51693921" w14:textId="4CC17FDA" w:rsidR="00917C0D" w:rsidRDefault="00917C0D"/>
    <w:p w14:paraId="3652B85F" w14:textId="1E77D6C0" w:rsidR="00917C0D" w:rsidRDefault="00917C0D"/>
    <w:p w14:paraId="76764D1A" w14:textId="3378D7FB" w:rsidR="00917C0D" w:rsidRDefault="00917C0D"/>
    <w:p w14:paraId="3E0283A3" w14:textId="0180DAB0" w:rsidR="00917C0D" w:rsidRDefault="00917C0D"/>
    <w:p w14:paraId="0E5B5673" w14:textId="61103FAF" w:rsidR="00917C0D" w:rsidRDefault="00917C0D"/>
    <w:p w14:paraId="47680879" w14:textId="7D19D302" w:rsidR="00917C0D" w:rsidRDefault="00917C0D"/>
    <w:p w14:paraId="019FE586" w14:textId="77777777" w:rsidR="00917C0D" w:rsidRDefault="00917C0D">
      <w:pPr>
        <w:sectPr w:rsidR="00917C0D" w:rsidSect="001E6B18">
          <w:footerReference w:type="default" r:id="rId9"/>
          <w:pgSz w:w="11906" w:h="16838"/>
          <w:pgMar w:top="720" w:right="720" w:bottom="720" w:left="720" w:header="708" w:footer="708" w:gutter="0"/>
          <w:cols w:space="708"/>
          <w:titlePg/>
          <w:docGrid w:linePitch="360"/>
        </w:sectPr>
      </w:pPr>
    </w:p>
    <w:tbl>
      <w:tblPr>
        <w:tblStyle w:val="TableGrid"/>
        <w:tblW w:w="16019" w:type="dxa"/>
        <w:tblInd w:w="-289" w:type="dxa"/>
        <w:tblLook w:val="04A0" w:firstRow="1" w:lastRow="0" w:firstColumn="1" w:lastColumn="0" w:noHBand="0" w:noVBand="1"/>
      </w:tblPr>
      <w:tblGrid>
        <w:gridCol w:w="16019"/>
      </w:tblGrid>
      <w:tr w:rsidR="00917C0D" w:rsidRPr="00076323" w14:paraId="799ACAF3" w14:textId="77777777" w:rsidTr="004140CE">
        <w:tc>
          <w:tcPr>
            <w:tcW w:w="16019" w:type="dxa"/>
            <w:shd w:val="clear" w:color="auto" w:fill="002060"/>
          </w:tcPr>
          <w:p w14:paraId="0863D97A" w14:textId="486736EA" w:rsidR="00917C0D" w:rsidRPr="00076323" w:rsidRDefault="002B501A">
            <w:pPr>
              <w:rPr>
                <w:rFonts w:ascii="Arial" w:eastAsia="Calibri" w:hAnsi="Arial" w:cs="Arial"/>
                <w:b/>
                <w:lang w:val="en-GB"/>
              </w:rPr>
            </w:pPr>
            <w:bookmarkStart w:id="0" w:name="_Hlk130892400"/>
            <w:r w:rsidRPr="00076323">
              <w:rPr>
                <w:rFonts w:ascii="Arial" w:eastAsia="Calibri" w:hAnsi="Arial" w:cs="Arial"/>
                <w:b/>
                <w:color w:val="FFFFFF" w:themeColor="background1"/>
                <w:lang w:val="en-GB"/>
              </w:rPr>
              <w:lastRenderedPageBreak/>
              <w:t>OVERARCHING SHARED EQUALITY OUTCOME 1</w:t>
            </w:r>
            <w:bookmarkEnd w:id="0"/>
            <w:r w:rsidRPr="00076323">
              <w:rPr>
                <w:rFonts w:ascii="Arial" w:eastAsia="Calibri" w:hAnsi="Arial" w:cs="Arial"/>
                <w:b/>
                <w:color w:val="FFFFFF" w:themeColor="background1"/>
                <w:lang w:val="en-GB"/>
              </w:rPr>
              <w:t xml:space="preserve">:  </w:t>
            </w:r>
            <w:bookmarkStart w:id="1" w:name="_Hlk130892410"/>
            <w:r w:rsidRPr="00076323">
              <w:rPr>
                <w:rFonts w:ascii="Arial" w:eastAsia="Calibri" w:hAnsi="Arial" w:cs="Arial"/>
                <w:b/>
                <w:color w:val="FFFFFF" w:themeColor="background1"/>
                <w:lang w:val="en-GB"/>
              </w:rPr>
              <w:t>IN AYRSHIRE, PEOPLE EXPERIENCE SAFE AND INCLUSIVE COMMUNITIES</w:t>
            </w:r>
            <w:bookmarkEnd w:id="1"/>
          </w:p>
        </w:tc>
      </w:tr>
      <w:tr w:rsidR="00917C0D" w:rsidRPr="00076323" w14:paraId="4748D593" w14:textId="77777777" w:rsidTr="004140CE">
        <w:tc>
          <w:tcPr>
            <w:tcW w:w="16019" w:type="dxa"/>
            <w:tcBorders>
              <w:bottom w:val="single" w:sz="4" w:space="0" w:color="auto"/>
            </w:tcBorders>
          </w:tcPr>
          <w:p w14:paraId="623F0571" w14:textId="26FACAE7" w:rsidR="00917C0D" w:rsidRPr="00076323" w:rsidRDefault="00917C0D">
            <w:pPr>
              <w:rPr>
                <w:rFonts w:ascii="Arial" w:eastAsia="Calibri" w:hAnsi="Arial" w:cs="Arial"/>
                <w:b/>
                <w:lang w:val="en-GB"/>
              </w:rPr>
            </w:pPr>
            <w:r w:rsidRPr="00076323">
              <w:rPr>
                <w:rFonts w:ascii="Arial" w:eastAsia="Calibri" w:hAnsi="Arial" w:cs="Arial"/>
                <w:b/>
                <w:lang w:val="en-GB"/>
              </w:rPr>
              <w:t>Links to National Outcomes:</w:t>
            </w:r>
          </w:p>
          <w:p w14:paraId="45C9B481" w14:textId="5EC31643" w:rsidR="00917C0D" w:rsidRPr="00076323" w:rsidRDefault="00917C0D" w:rsidP="00917C0D">
            <w:pPr>
              <w:pStyle w:val="ListParagraph"/>
              <w:numPr>
                <w:ilvl w:val="0"/>
                <w:numId w:val="3"/>
              </w:numPr>
              <w:rPr>
                <w:rFonts w:ascii="Arial" w:eastAsia="Calibri" w:hAnsi="Arial" w:cs="Arial"/>
                <w:bCs/>
                <w:lang w:val="en-GB"/>
              </w:rPr>
            </w:pPr>
            <w:r w:rsidRPr="00076323">
              <w:rPr>
                <w:rFonts w:ascii="Arial" w:eastAsia="Calibri" w:hAnsi="Arial" w:cs="Arial"/>
                <w:bCs/>
                <w:lang w:val="en-GB"/>
              </w:rPr>
              <w:t>We have tackled the significant inequalities in Scottish Society</w:t>
            </w:r>
            <w:r w:rsidR="00076323">
              <w:rPr>
                <w:rFonts w:ascii="Arial" w:eastAsia="Calibri" w:hAnsi="Arial" w:cs="Arial"/>
                <w:bCs/>
                <w:lang w:val="en-GB"/>
              </w:rPr>
              <w:t>;</w:t>
            </w:r>
          </w:p>
          <w:p w14:paraId="661E953F" w14:textId="7D39E94B" w:rsidR="00917C0D" w:rsidRPr="00076323" w:rsidRDefault="00917C0D" w:rsidP="00917C0D">
            <w:pPr>
              <w:pStyle w:val="ListParagraph"/>
              <w:numPr>
                <w:ilvl w:val="0"/>
                <w:numId w:val="3"/>
              </w:numPr>
              <w:rPr>
                <w:rFonts w:ascii="Arial" w:eastAsia="Calibri" w:hAnsi="Arial" w:cs="Arial"/>
                <w:bCs/>
                <w:lang w:val="en-GB"/>
              </w:rPr>
            </w:pPr>
            <w:r w:rsidRPr="00076323">
              <w:rPr>
                <w:rFonts w:ascii="Arial" w:eastAsia="Calibri" w:hAnsi="Arial" w:cs="Arial"/>
                <w:bCs/>
                <w:lang w:val="en-GB"/>
              </w:rPr>
              <w:t>We have improved the life chances for children, young people and families at risk</w:t>
            </w:r>
            <w:r w:rsidR="00076323">
              <w:rPr>
                <w:rFonts w:ascii="Arial" w:eastAsia="Calibri" w:hAnsi="Arial" w:cs="Arial"/>
                <w:bCs/>
                <w:lang w:val="en-GB"/>
              </w:rPr>
              <w:t>;</w:t>
            </w:r>
          </w:p>
          <w:p w14:paraId="3E5090AA" w14:textId="188F45E8" w:rsidR="00917C0D" w:rsidRPr="00076323" w:rsidRDefault="00917C0D" w:rsidP="00917C0D">
            <w:pPr>
              <w:pStyle w:val="ListParagraph"/>
              <w:numPr>
                <w:ilvl w:val="0"/>
                <w:numId w:val="3"/>
              </w:numPr>
              <w:rPr>
                <w:rFonts w:ascii="Arial" w:eastAsia="Calibri" w:hAnsi="Arial" w:cs="Arial"/>
                <w:bCs/>
                <w:lang w:val="en-GB"/>
              </w:rPr>
            </w:pPr>
            <w:r w:rsidRPr="00076323">
              <w:rPr>
                <w:rFonts w:ascii="Arial" w:eastAsia="Calibri" w:hAnsi="Arial" w:cs="Arial"/>
                <w:bCs/>
                <w:lang w:val="en-GB"/>
              </w:rPr>
              <w:t>We live our lives safe from crime, disorder and danger</w:t>
            </w:r>
            <w:r w:rsidR="00076323">
              <w:rPr>
                <w:rFonts w:ascii="Arial" w:eastAsia="Calibri" w:hAnsi="Arial" w:cs="Arial"/>
                <w:bCs/>
                <w:lang w:val="en-GB"/>
              </w:rPr>
              <w:t>; and</w:t>
            </w:r>
          </w:p>
          <w:p w14:paraId="4268BDDE" w14:textId="4B79A4C8" w:rsidR="00917C0D" w:rsidRPr="00076323" w:rsidRDefault="00917C0D" w:rsidP="001963F3">
            <w:pPr>
              <w:pStyle w:val="ListParagraph"/>
              <w:numPr>
                <w:ilvl w:val="0"/>
                <w:numId w:val="3"/>
              </w:numPr>
              <w:rPr>
                <w:rFonts w:ascii="Arial" w:eastAsia="Calibri" w:hAnsi="Arial" w:cs="Arial"/>
                <w:bCs/>
                <w:lang w:val="en-GB"/>
              </w:rPr>
            </w:pPr>
            <w:r w:rsidRPr="00076323">
              <w:rPr>
                <w:rFonts w:ascii="Arial" w:eastAsia="Calibri" w:hAnsi="Arial" w:cs="Arial"/>
                <w:bCs/>
                <w:lang w:val="en-GB"/>
              </w:rPr>
              <w:t>We have strong, resilient and supportive communities where people take responsibility of their own</w:t>
            </w:r>
            <w:r w:rsidR="001963F3" w:rsidRPr="00076323">
              <w:rPr>
                <w:rFonts w:ascii="Arial" w:eastAsia="Calibri" w:hAnsi="Arial" w:cs="Arial"/>
                <w:bCs/>
                <w:lang w:val="en-GB"/>
              </w:rPr>
              <w:t xml:space="preserve"> </w:t>
            </w:r>
            <w:r w:rsidRPr="00076323">
              <w:rPr>
                <w:rFonts w:ascii="Arial" w:eastAsia="Calibri" w:hAnsi="Arial" w:cs="Arial"/>
                <w:bCs/>
                <w:lang w:val="en-GB"/>
              </w:rPr>
              <w:t>actions and how they affect others</w:t>
            </w:r>
            <w:r w:rsidR="00076323">
              <w:rPr>
                <w:rFonts w:ascii="Arial" w:eastAsia="Calibri" w:hAnsi="Arial" w:cs="Arial"/>
                <w:bCs/>
                <w:lang w:val="en-GB"/>
              </w:rPr>
              <w:t>.</w:t>
            </w:r>
          </w:p>
        </w:tc>
      </w:tr>
      <w:tr w:rsidR="00917C0D" w:rsidRPr="00076323" w14:paraId="4C393A76" w14:textId="77777777" w:rsidTr="004140CE">
        <w:tc>
          <w:tcPr>
            <w:tcW w:w="16019" w:type="dxa"/>
            <w:shd w:val="clear" w:color="auto" w:fill="D9E2F3" w:themeFill="accent1" w:themeFillTint="33"/>
          </w:tcPr>
          <w:p w14:paraId="50363FC5" w14:textId="790F04B8" w:rsidR="00917C0D" w:rsidRPr="00076323" w:rsidRDefault="00917C0D">
            <w:pPr>
              <w:rPr>
                <w:rFonts w:ascii="Arial" w:hAnsi="Arial" w:cs="Arial"/>
              </w:rPr>
            </w:pPr>
            <w:r w:rsidRPr="00076323">
              <w:rPr>
                <w:rFonts w:ascii="Arial" w:eastAsia="Calibri" w:hAnsi="Arial" w:cs="Arial"/>
                <w:b/>
                <w:lang w:val="en-GB"/>
              </w:rPr>
              <w:t xml:space="preserve">Local Equality Outcome </w:t>
            </w:r>
            <w:r w:rsidRPr="00076323">
              <w:rPr>
                <w:rFonts w:ascii="Arial" w:eastAsia="Calibri" w:hAnsi="Arial" w:cs="Arial"/>
                <w:b/>
                <w:bCs/>
              </w:rPr>
              <w:t xml:space="preserve">1.1:  </w:t>
            </w:r>
            <w:r w:rsidRPr="00076323">
              <w:rPr>
                <w:rFonts w:ascii="Arial" w:eastAsia="Calibri" w:hAnsi="Arial" w:cs="Arial"/>
                <w:b/>
                <w:bCs/>
                <w:lang w:val="en-GB"/>
              </w:rPr>
              <w:t>Victims, witnesses and partner agencies feel more confident in reporting hate incidents through a variety of methods.</w:t>
            </w:r>
          </w:p>
        </w:tc>
      </w:tr>
      <w:tr w:rsidR="00917C0D" w:rsidRPr="00076323" w14:paraId="5F40A01E" w14:textId="77777777" w:rsidTr="004140CE">
        <w:tc>
          <w:tcPr>
            <w:tcW w:w="16019" w:type="dxa"/>
          </w:tcPr>
          <w:p w14:paraId="4A84AF29" w14:textId="0086FBB2" w:rsidR="00917C0D" w:rsidRPr="00076323" w:rsidRDefault="00917C0D">
            <w:pPr>
              <w:rPr>
                <w:rFonts w:ascii="Arial" w:hAnsi="Arial" w:cs="Arial"/>
                <w:i/>
                <w:iCs/>
              </w:rPr>
            </w:pPr>
            <w:r w:rsidRPr="00076323">
              <w:rPr>
                <w:rFonts w:ascii="Arial" w:eastAsia="Calibri" w:hAnsi="Arial" w:cs="Arial"/>
                <w:b/>
                <w:i/>
                <w:iCs/>
                <w:lang w:val="en-GB"/>
              </w:rPr>
              <w:t xml:space="preserve">Inequality being addressed:  </w:t>
            </w:r>
            <w:r w:rsidRPr="00076323">
              <w:rPr>
                <w:rFonts w:ascii="Arial" w:eastAsia="Calibri" w:hAnsi="Arial" w:cs="Arial"/>
                <w:bCs/>
                <w:i/>
                <w:iCs/>
                <w:lang w:val="en-GB"/>
              </w:rPr>
              <w:t>People suffer hatred and violence because of their protected characteristics</w:t>
            </w:r>
          </w:p>
        </w:tc>
      </w:tr>
      <w:tr w:rsidR="00917C0D" w:rsidRPr="00076323" w14:paraId="6732307D" w14:textId="77777777" w:rsidTr="004140CE">
        <w:tc>
          <w:tcPr>
            <w:tcW w:w="16019" w:type="dxa"/>
          </w:tcPr>
          <w:p w14:paraId="4D4B9223" w14:textId="1E2512E7" w:rsidR="00917C0D" w:rsidRPr="00076323" w:rsidRDefault="00917C0D">
            <w:pPr>
              <w:rPr>
                <w:rFonts w:ascii="Arial" w:hAnsi="Arial" w:cs="Arial"/>
                <w:b/>
                <w:bCs/>
              </w:rPr>
            </w:pPr>
            <w:r w:rsidRPr="00076323">
              <w:rPr>
                <w:rFonts w:ascii="Arial" w:hAnsi="Arial" w:cs="Arial"/>
                <w:b/>
                <w:bCs/>
              </w:rPr>
              <w:t xml:space="preserve">Outputs: </w:t>
            </w:r>
            <w:r w:rsidRPr="00076323">
              <w:rPr>
                <w:rFonts w:ascii="Arial" w:eastAsia="Calibri" w:hAnsi="Arial" w:cs="Arial"/>
                <w:b/>
                <w:bCs/>
                <w:lang w:val="en-GB"/>
              </w:rPr>
              <w:t>Increase people’s awareness of hate crime</w:t>
            </w:r>
          </w:p>
        </w:tc>
      </w:tr>
      <w:tr w:rsidR="00917C0D" w:rsidRPr="00076323" w14:paraId="0CCF7408" w14:textId="77777777" w:rsidTr="004140CE">
        <w:tc>
          <w:tcPr>
            <w:tcW w:w="16019" w:type="dxa"/>
          </w:tcPr>
          <w:p w14:paraId="46AB8312" w14:textId="77777777" w:rsidR="00917C0D" w:rsidRPr="00076323" w:rsidRDefault="00917C0D">
            <w:pPr>
              <w:rPr>
                <w:rFonts w:ascii="Arial" w:hAnsi="Arial" w:cs="Arial"/>
                <w:b/>
                <w:bCs/>
              </w:rPr>
            </w:pPr>
            <w:r w:rsidRPr="00076323">
              <w:rPr>
                <w:rFonts w:ascii="Arial" w:hAnsi="Arial" w:cs="Arial"/>
                <w:b/>
                <w:bCs/>
              </w:rPr>
              <w:t>Actions:</w:t>
            </w:r>
          </w:p>
          <w:p w14:paraId="5C9662FE" w14:textId="2DB72130" w:rsidR="00917C0D" w:rsidRPr="00076323" w:rsidRDefault="00917C0D" w:rsidP="00917C0D">
            <w:pPr>
              <w:pStyle w:val="ListParagraph"/>
              <w:numPr>
                <w:ilvl w:val="0"/>
                <w:numId w:val="5"/>
              </w:numPr>
              <w:rPr>
                <w:rFonts w:ascii="Arial" w:eastAsia="Calibri" w:hAnsi="Arial" w:cs="Arial"/>
                <w:lang w:val="en-GB"/>
              </w:rPr>
            </w:pPr>
            <w:r w:rsidRPr="00076323">
              <w:rPr>
                <w:rFonts w:ascii="Arial" w:eastAsia="Calibri" w:hAnsi="Arial" w:cs="Arial"/>
                <w:lang w:val="en-GB"/>
              </w:rPr>
              <w:t>Raise Council, Education Employees and Licensing Board Members’ awareness to better understand hate crime</w:t>
            </w:r>
            <w:r w:rsidR="0000711D">
              <w:rPr>
                <w:rFonts w:ascii="Arial" w:eastAsia="Calibri" w:hAnsi="Arial" w:cs="Arial"/>
                <w:lang w:val="en-GB"/>
              </w:rPr>
              <w:t>.</w:t>
            </w:r>
            <w:r w:rsidRPr="00076323">
              <w:rPr>
                <w:rFonts w:ascii="Arial" w:eastAsia="Calibri" w:hAnsi="Arial" w:cs="Arial"/>
                <w:lang w:val="en-GB"/>
              </w:rPr>
              <w:t xml:space="preserve"> </w:t>
            </w:r>
          </w:p>
          <w:p w14:paraId="17CA7356" w14:textId="2AB623AD" w:rsidR="00917C0D" w:rsidRPr="00076323" w:rsidRDefault="00917C0D">
            <w:pPr>
              <w:rPr>
                <w:rFonts w:ascii="Arial" w:hAnsi="Arial" w:cs="Arial"/>
              </w:rPr>
            </w:pPr>
          </w:p>
          <w:p w14:paraId="28837020" w14:textId="63E3AF71" w:rsidR="00917C0D" w:rsidRPr="00076323" w:rsidRDefault="00917C0D">
            <w:pPr>
              <w:rPr>
                <w:rFonts w:ascii="Arial" w:hAnsi="Arial" w:cs="Arial"/>
                <w:b/>
                <w:bCs/>
              </w:rPr>
            </w:pPr>
            <w:r w:rsidRPr="00076323">
              <w:rPr>
                <w:rFonts w:ascii="Arial" w:hAnsi="Arial" w:cs="Arial"/>
                <w:b/>
                <w:bCs/>
              </w:rPr>
              <w:t>Measurements:</w:t>
            </w:r>
          </w:p>
          <w:p w14:paraId="5488A581" w14:textId="7CCDA715" w:rsidR="00917C0D" w:rsidRPr="00076323" w:rsidRDefault="00917C0D" w:rsidP="00917C0D">
            <w:pPr>
              <w:pStyle w:val="ListParagraph"/>
              <w:numPr>
                <w:ilvl w:val="0"/>
                <w:numId w:val="4"/>
              </w:numPr>
              <w:rPr>
                <w:rFonts w:ascii="Arial" w:eastAsia="Calibri" w:hAnsi="Arial" w:cs="Arial"/>
                <w:lang w:val="en-GB"/>
              </w:rPr>
            </w:pPr>
            <w:r w:rsidRPr="00076323">
              <w:rPr>
                <w:rFonts w:ascii="Arial" w:eastAsia="Calibri" w:hAnsi="Arial" w:cs="Arial"/>
                <w:lang w:val="en-GB"/>
              </w:rPr>
              <w:t xml:space="preserve">Develop a Hate Crime e-learning </w:t>
            </w:r>
            <w:r w:rsidR="00076323" w:rsidRPr="00076323">
              <w:rPr>
                <w:rFonts w:ascii="Arial" w:eastAsia="Calibri" w:hAnsi="Arial" w:cs="Arial"/>
                <w:lang w:val="en-GB"/>
              </w:rPr>
              <w:t>course.</w:t>
            </w:r>
          </w:p>
          <w:p w14:paraId="49EB814B" w14:textId="2802E4A3" w:rsidR="00917C0D" w:rsidRPr="00076323" w:rsidRDefault="00917C0D" w:rsidP="00917C0D">
            <w:pPr>
              <w:pStyle w:val="ListParagraph"/>
              <w:numPr>
                <w:ilvl w:val="0"/>
                <w:numId w:val="4"/>
              </w:numPr>
              <w:rPr>
                <w:rFonts w:ascii="Arial" w:hAnsi="Arial" w:cs="Arial"/>
              </w:rPr>
            </w:pPr>
            <w:r w:rsidRPr="00076323">
              <w:rPr>
                <w:rFonts w:ascii="Arial" w:eastAsia="Calibri" w:hAnsi="Arial" w:cs="Arial"/>
                <w:lang w:val="en-GB"/>
              </w:rPr>
              <w:t xml:space="preserve">Number of staff/Board Members undertake </w:t>
            </w:r>
            <w:r w:rsidR="00076323" w:rsidRPr="00076323">
              <w:rPr>
                <w:rFonts w:ascii="Arial" w:eastAsia="Calibri" w:hAnsi="Arial" w:cs="Arial"/>
                <w:lang w:val="en-GB"/>
              </w:rPr>
              <w:t>training.</w:t>
            </w:r>
          </w:p>
          <w:p w14:paraId="32EE5198" w14:textId="77777777" w:rsidR="00917C0D" w:rsidRPr="00076323" w:rsidRDefault="00917C0D" w:rsidP="00917C0D">
            <w:pPr>
              <w:rPr>
                <w:rFonts w:ascii="Arial" w:hAnsi="Arial" w:cs="Arial"/>
              </w:rPr>
            </w:pPr>
          </w:p>
          <w:p w14:paraId="7237BCED" w14:textId="77777777" w:rsidR="00361950" w:rsidRPr="00076323" w:rsidRDefault="00917C0D" w:rsidP="00361950">
            <w:pPr>
              <w:rPr>
                <w:rFonts w:ascii="Arial" w:hAnsi="Arial" w:cs="Arial"/>
                <w:b/>
                <w:bCs/>
              </w:rPr>
            </w:pPr>
            <w:r w:rsidRPr="00076323">
              <w:rPr>
                <w:rFonts w:ascii="Arial" w:hAnsi="Arial" w:cs="Arial"/>
                <w:b/>
                <w:bCs/>
              </w:rPr>
              <w:t>Progress Update:</w:t>
            </w:r>
          </w:p>
          <w:p w14:paraId="74B1A2AC" w14:textId="43BC4F93" w:rsidR="00361950" w:rsidRPr="00076323" w:rsidRDefault="00361950" w:rsidP="00361950">
            <w:pPr>
              <w:rPr>
                <w:rFonts w:ascii="Arial" w:hAnsi="Arial" w:cs="Arial"/>
                <w:i/>
                <w:iCs/>
              </w:rPr>
            </w:pPr>
            <w:r w:rsidRPr="00076323">
              <w:rPr>
                <w:rFonts w:ascii="Arial" w:hAnsi="Arial" w:cs="Arial"/>
                <w:i/>
                <w:iCs/>
              </w:rPr>
              <w:t>To enhance staff awareness and understanding, a series of six Unconscious Bias webinars were organised by the Equalities team and expertly delivered by Police Scotland. Between October 2024 and January 2025, 77 staff members from South Ayrshire Council participated in these sessions, with the majority attending five engaging events. The training received positive feedback from all attendees, and Police Scotland conducted a thorough evaluation to assess its impact.</w:t>
            </w:r>
          </w:p>
          <w:p w14:paraId="0B7B1B35" w14:textId="0F8F8159" w:rsidR="00917C0D" w:rsidRPr="0000711D" w:rsidRDefault="004C56EC" w:rsidP="0000711D">
            <w:pPr>
              <w:rPr>
                <w:rFonts w:ascii="Arial" w:hAnsi="Arial" w:cs="Arial"/>
                <w:b/>
                <w:bCs/>
                <w:i/>
                <w:iCs/>
              </w:rPr>
            </w:pPr>
            <w:r w:rsidRPr="00076323">
              <w:rPr>
                <w:rFonts w:ascii="Arial" w:hAnsi="Arial" w:cs="Arial"/>
                <w:i/>
                <w:iCs/>
              </w:rPr>
              <w:t xml:space="preserve">A Hate Crime Webinar </w:t>
            </w:r>
            <w:r w:rsidR="00361950" w:rsidRPr="00076323">
              <w:rPr>
                <w:rFonts w:ascii="Arial" w:hAnsi="Arial" w:cs="Arial"/>
                <w:i/>
                <w:iCs/>
              </w:rPr>
              <w:t>was</w:t>
            </w:r>
            <w:r w:rsidRPr="00076323">
              <w:rPr>
                <w:rFonts w:ascii="Arial" w:hAnsi="Arial" w:cs="Arial"/>
                <w:i/>
                <w:iCs/>
              </w:rPr>
              <w:t xml:space="preserve"> delivered by Police Scotland</w:t>
            </w:r>
            <w:r w:rsidR="00361950" w:rsidRPr="00076323">
              <w:rPr>
                <w:rFonts w:ascii="Arial" w:hAnsi="Arial" w:cs="Arial"/>
                <w:i/>
                <w:iCs/>
              </w:rPr>
              <w:t xml:space="preserve"> in March 2025, this was open to</w:t>
            </w:r>
            <w:r w:rsidR="00C82408" w:rsidRPr="00076323">
              <w:rPr>
                <w:rFonts w:ascii="Arial" w:hAnsi="Arial" w:cs="Arial"/>
                <w:i/>
                <w:iCs/>
              </w:rPr>
              <w:t xml:space="preserve"> SAC staff as well as</w:t>
            </w:r>
            <w:r w:rsidR="00361950" w:rsidRPr="00076323">
              <w:rPr>
                <w:rFonts w:ascii="Arial" w:hAnsi="Arial" w:cs="Arial"/>
                <w:i/>
                <w:iCs/>
              </w:rPr>
              <w:t xml:space="preserve"> the Ayrshire Equality Partnersh</w:t>
            </w:r>
            <w:r w:rsidR="00C82408" w:rsidRPr="00076323">
              <w:rPr>
                <w:rFonts w:ascii="Arial" w:hAnsi="Arial" w:cs="Arial"/>
                <w:i/>
                <w:iCs/>
              </w:rPr>
              <w:t>ip</w:t>
            </w:r>
            <w:r w:rsidR="00361950" w:rsidRPr="00076323">
              <w:rPr>
                <w:rFonts w:ascii="Arial" w:hAnsi="Arial" w:cs="Arial"/>
                <w:i/>
                <w:iCs/>
              </w:rPr>
              <w:t>. We had 47 attendees from various services. A further Hate Crime Webinar will follow in the new financial year</w:t>
            </w:r>
            <w:r w:rsidR="00C82408" w:rsidRPr="00076323">
              <w:rPr>
                <w:rFonts w:ascii="Arial" w:hAnsi="Arial" w:cs="Arial"/>
                <w:i/>
                <w:iCs/>
              </w:rPr>
              <w:t xml:space="preserve"> of 2025/2026</w:t>
            </w:r>
            <w:r w:rsidR="00361950" w:rsidRPr="00076323">
              <w:rPr>
                <w:rFonts w:ascii="Arial" w:hAnsi="Arial" w:cs="Arial"/>
                <w:i/>
                <w:iCs/>
              </w:rPr>
              <w:t>.</w:t>
            </w:r>
          </w:p>
        </w:tc>
      </w:tr>
      <w:tr w:rsidR="00917C0D" w:rsidRPr="00076323" w14:paraId="45C62143" w14:textId="77777777" w:rsidTr="004140CE">
        <w:tc>
          <w:tcPr>
            <w:tcW w:w="16019" w:type="dxa"/>
          </w:tcPr>
          <w:p w14:paraId="1BC1F23D" w14:textId="77777777" w:rsidR="00917C0D" w:rsidRPr="00076323" w:rsidRDefault="00917C0D" w:rsidP="00917C0D">
            <w:pPr>
              <w:rPr>
                <w:rFonts w:ascii="Arial" w:hAnsi="Arial" w:cs="Arial"/>
                <w:b/>
                <w:bCs/>
              </w:rPr>
            </w:pPr>
            <w:r w:rsidRPr="00076323">
              <w:rPr>
                <w:rFonts w:ascii="Arial" w:hAnsi="Arial" w:cs="Arial"/>
                <w:b/>
                <w:bCs/>
              </w:rPr>
              <w:t>Actions:</w:t>
            </w:r>
          </w:p>
          <w:p w14:paraId="3ADAE5C6" w14:textId="14B35BC9" w:rsidR="00917C0D" w:rsidRPr="00076323" w:rsidRDefault="00917C0D" w:rsidP="00917C0D">
            <w:pPr>
              <w:pStyle w:val="ListParagraph"/>
              <w:numPr>
                <w:ilvl w:val="0"/>
                <w:numId w:val="6"/>
              </w:numPr>
              <w:rPr>
                <w:rFonts w:ascii="Arial" w:hAnsi="Arial" w:cs="Arial"/>
              </w:rPr>
            </w:pPr>
            <w:r w:rsidRPr="00076323">
              <w:rPr>
                <w:rFonts w:ascii="Arial" w:eastAsia="Calibri" w:hAnsi="Arial" w:cs="Arial"/>
                <w:lang w:val="en-GB"/>
              </w:rPr>
              <w:t>Work with partners to raise awareness of hate crime with community members through the development of a conference</w:t>
            </w:r>
            <w:r w:rsidR="00076323">
              <w:rPr>
                <w:rFonts w:ascii="Arial" w:eastAsia="Calibri" w:hAnsi="Arial" w:cs="Arial"/>
                <w:lang w:val="en-GB"/>
              </w:rPr>
              <w:t>.</w:t>
            </w:r>
          </w:p>
          <w:p w14:paraId="64D9E749" w14:textId="77777777" w:rsidR="00917C0D" w:rsidRPr="00076323" w:rsidRDefault="00917C0D" w:rsidP="00917C0D">
            <w:pPr>
              <w:rPr>
                <w:rFonts w:ascii="Arial" w:hAnsi="Arial" w:cs="Arial"/>
                <w:b/>
                <w:bCs/>
              </w:rPr>
            </w:pPr>
          </w:p>
          <w:p w14:paraId="7AADA83B" w14:textId="43D1DB61" w:rsidR="00917C0D" w:rsidRPr="00076323" w:rsidRDefault="00917C0D" w:rsidP="00917C0D">
            <w:pPr>
              <w:rPr>
                <w:rFonts w:ascii="Arial" w:hAnsi="Arial" w:cs="Arial"/>
                <w:b/>
                <w:bCs/>
              </w:rPr>
            </w:pPr>
            <w:r w:rsidRPr="00076323">
              <w:rPr>
                <w:rFonts w:ascii="Arial" w:hAnsi="Arial" w:cs="Arial"/>
                <w:b/>
                <w:bCs/>
              </w:rPr>
              <w:t>Measurements:</w:t>
            </w:r>
          </w:p>
          <w:p w14:paraId="2CFA1EFF" w14:textId="120A0EB2" w:rsidR="00917C0D" w:rsidRPr="00076323" w:rsidRDefault="00917C0D" w:rsidP="00917C0D">
            <w:pPr>
              <w:pStyle w:val="ListParagraph"/>
              <w:numPr>
                <w:ilvl w:val="0"/>
                <w:numId w:val="6"/>
              </w:numPr>
              <w:rPr>
                <w:rFonts w:ascii="Arial" w:eastAsia="Calibri" w:hAnsi="Arial" w:cs="Arial"/>
                <w:lang w:val="en-GB"/>
              </w:rPr>
            </w:pPr>
            <w:r w:rsidRPr="00076323">
              <w:rPr>
                <w:rFonts w:ascii="Arial" w:eastAsia="Calibri" w:hAnsi="Arial" w:cs="Arial"/>
                <w:lang w:val="en-GB"/>
              </w:rPr>
              <w:t>Number of people attending the conference</w:t>
            </w:r>
            <w:r w:rsidR="00076323">
              <w:rPr>
                <w:rFonts w:ascii="Arial" w:eastAsia="Calibri" w:hAnsi="Arial" w:cs="Arial"/>
                <w:lang w:val="en-GB"/>
              </w:rPr>
              <w:t>.</w:t>
            </w:r>
          </w:p>
          <w:p w14:paraId="52E5EE2F" w14:textId="26E26F19" w:rsidR="00917C0D" w:rsidRPr="00076323" w:rsidRDefault="00917C0D" w:rsidP="00917C0D">
            <w:pPr>
              <w:pStyle w:val="ListParagraph"/>
              <w:numPr>
                <w:ilvl w:val="0"/>
                <w:numId w:val="6"/>
              </w:numPr>
              <w:rPr>
                <w:rFonts w:ascii="Arial" w:hAnsi="Arial" w:cs="Arial"/>
              </w:rPr>
            </w:pPr>
            <w:r w:rsidRPr="00076323">
              <w:rPr>
                <w:rFonts w:ascii="Arial" w:eastAsia="Calibri" w:hAnsi="Arial" w:cs="Arial"/>
                <w:lang w:val="en-GB"/>
              </w:rPr>
              <w:t>Evaluation of the conference</w:t>
            </w:r>
            <w:r w:rsidR="00076323">
              <w:rPr>
                <w:rFonts w:ascii="Arial" w:eastAsia="Calibri" w:hAnsi="Arial" w:cs="Arial"/>
                <w:lang w:val="en-GB"/>
              </w:rPr>
              <w:t>.</w:t>
            </w:r>
          </w:p>
          <w:p w14:paraId="0D1E5D9D" w14:textId="77777777" w:rsidR="00C82408" w:rsidRPr="00076323" w:rsidRDefault="00C82408" w:rsidP="00917C0D">
            <w:pPr>
              <w:rPr>
                <w:rFonts w:ascii="Arial" w:hAnsi="Arial" w:cs="Arial"/>
                <w:b/>
                <w:bCs/>
              </w:rPr>
            </w:pPr>
          </w:p>
          <w:p w14:paraId="59EF72D0" w14:textId="76D965AC" w:rsidR="00917C0D" w:rsidRPr="00076323" w:rsidRDefault="00917C0D" w:rsidP="00917C0D">
            <w:pPr>
              <w:rPr>
                <w:rFonts w:ascii="Arial" w:hAnsi="Arial" w:cs="Arial"/>
                <w:b/>
                <w:bCs/>
              </w:rPr>
            </w:pPr>
            <w:r w:rsidRPr="00076323">
              <w:rPr>
                <w:rFonts w:ascii="Arial" w:hAnsi="Arial" w:cs="Arial"/>
                <w:b/>
                <w:bCs/>
              </w:rPr>
              <w:t>Progress Update:</w:t>
            </w:r>
          </w:p>
          <w:p w14:paraId="0DA31E17" w14:textId="013CAB97" w:rsidR="0004204A" w:rsidRPr="0000711D" w:rsidRDefault="00917C0D" w:rsidP="0000711D">
            <w:pPr>
              <w:jc w:val="both"/>
              <w:rPr>
                <w:rFonts w:ascii="Arial" w:eastAsia="Calibri" w:hAnsi="Arial" w:cs="Arial"/>
                <w:i/>
                <w:iCs/>
              </w:rPr>
            </w:pPr>
            <w:r w:rsidRPr="00076323">
              <w:rPr>
                <w:rFonts w:ascii="Arial" w:eastAsia="Calibri" w:hAnsi="Arial" w:cs="Arial"/>
                <w:i/>
                <w:iCs/>
              </w:rPr>
              <w:t xml:space="preserve">Work has taken place with partners to raise awareness of hate crime within the community. In October 2022, the East Ayrshire Council led in partnership with the Ayrshire Equality Partnership, a conference to Empower communities in Ayrshire to End Hate Crime. With hate crime figures on the rise, the </w:t>
            </w:r>
            <w:r w:rsidR="00AC2559" w:rsidRPr="00076323">
              <w:rPr>
                <w:rFonts w:ascii="Arial" w:eastAsia="Calibri" w:hAnsi="Arial" w:cs="Arial"/>
                <w:i/>
                <w:iCs/>
              </w:rPr>
              <w:t>ever-present</w:t>
            </w:r>
            <w:r w:rsidRPr="00076323">
              <w:rPr>
                <w:rFonts w:ascii="Arial" w:eastAsia="Calibri" w:hAnsi="Arial" w:cs="Arial"/>
                <w:i/>
                <w:iCs/>
              </w:rPr>
              <w:t xml:space="preserve"> need existed to support understanding of diversity and foster community cohesion, and thus in early 2022, East Ayrshire Councils’ </w:t>
            </w:r>
            <w:r w:rsidRPr="00076323">
              <w:rPr>
                <w:rFonts w:ascii="Arial" w:eastAsia="Calibri" w:hAnsi="Arial" w:cs="Arial"/>
                <w:i/>
                <w:iCs/>
              </w:rPr>
              <w:lastRenderedPageBreak/>
              <w:t xml:space="preserve">Corporate Officer (Equality and Diversity) brought a </w:t>
            </w:r>
            <w:r w:rsidR="00AC2559" w:rsidRPr="00076323">
              <w:rPr>
                <w:rFonts w:ascii="Arial" w:eastAsia="Calibri" w:hAnsi="Arial" w:cs="Arial"/>
                <w:i/>
                <w:iCs/>
              </w:rPr>
              <w:t>subgroup</w:t>
            </w:r>
            <w:r w:rsidRPr="00076323">
              <w:rPr>
                <w:rFonts w:ascii="Arial" w:eastAsia="Calibri" w:hAnsi="Arial" w:cs="Arial"/>
                <w:i/>
                <w:iCs/>
              </w:rPr>
              <w:t xml:space="preserve"> of the Ayrshire Equality Partnership partners together and began organising the conference which was subsequently held on 5 October 2022. The conference offered opportunities to support learning in relation to hate crime through the lived experiences of its speakers and the good practice demonstrated across Ayrshire and beyond to tackle the issues related to hate crime and promote positive solutions.   Dave Scott, Campaign Director from Nil by Mouth hosted the conference with keynote addresses from Dr Christian Harrison, Reader in Leadership and Khadjia Mohammed, Senior Lecturer both from the University of the West of Scotland.  The conference also offered workshops for participants to choose from including I am me charity (Keep Safe initiative); Scottish Refugee Council; Police Scotland, Criminal Justice Authority and others.  Over 100 people attended the conference which was deemed to be a huge success in meeting its aim of raising awareness but moreover giving people the chance to consider what they can do in their role and workplace.</w:t>
            </w:r>
          </w:p>
        </w:tc>
      </w:tr>
      <w:tr w:rsidR="00917C0D" w:rsidRPr="00076323" w14:paraId="04A564D9" w14:textId="77777777" w:rsidTr="004140CE">
        <w:tc>
          <w:tcPr>
            <w:tcW w:w="16019" w:type="dxa"/>
          </w:tcPr>
          <w:p w14:paraId="0973B47A" w14:textId="77777777" w:rsidR="003F6A8E" w:rsidRPr="00076323" w:rsidRDefault="003F6A8E" w:rsidP="003F6A8E">
            <w:pPr>
              <w:rPr>
                <w:rFonts w:ascii="Arial" w:hAnsi="Arial" w:cs="Arial"/>
                <w:b/>
                <w:bCs/>
              </w:rPr>
            </w:pPr>
            <w:r w:rsidRPr="00076323">
              <w:rPr>
                <w:rFonts w:ascii="Arial" w:hAnsi="Arial" w:cs="Arial"/>
                <w:b/>
                <w:bCs/>
              </w:rPr>
              <w:lastRenderedPageBreak/>
              <w:t>Actions:</w:t>
            </w:r>
          </w:p>
          <w:p w14:paraId="32C402C6" w14:textId="69DD016A" w:rsidR="003F6A8E" w:rsidRPr="00076323" w:rsidRDefault="003F6A8E" w:rsidP="003F6A8E">
            <w:pPr>
              <w:pStyle w:val="ListParagraph"/>
              <w:numPr>
                <w:ilvl w:val="0"/>
                <w:numId w:val="7"/>
              </w:numPr>
              <w:rPr>
                <w:rFonts w:ascii="Arial" w:hAnsi="Arial" w:cs="Arial"/>
                <w:b/>
                <w:bCs/>
              </w:rPr>
            </w:pPr>
            <w:r w:rsidRPr="00076323">
              <w:rPr>
                <w:rFonts w:ascii="Arial" w:eastAsia="Calibri" w:hAnsi="Arial" w:cs="Arial"/>
                <w:lang w:val="en-GB"/>
              </w:rPr>
              <w:t xml:space="preserve">Improved use of </w:t>
            </w:r>
            <w:r w:rsidR="00C847DE" w:rsidRPr="00076323">
              <w:rPr>
                <w:rFonts w:ascii="Arial" w:eastAsia="Calibri" w:hAnsi="Arial" w:cs="Arial"/>
                <w:lang w:val="en-GB"/>
              </w:rPr>
              <w:t>third-party</w:t>
            </w:r>
            <w:r w:rsidRPr="00076323">
              <w:rPr>
                <w:rFonts w:ascii="Arial" w:eastAsia="Calibri" w:hAnsi="Arial" w:cs="Arial"/>
                <w:lang w:val="en-GB"/>
              </w:rPr>
              <w:t xml:space="preserve"> reporting</w:t>
            </w:r>
            <w:r w:rsidR="00076323">
              <w:rPr>
                <w:rFonts w:ascii="Arial" w:eastAsia="Calibri" w:hAnsi="Arial" w:cs="Arial"/>
                <w:lang w:val="en-GB"/>
              </w:rPr>
              <w:t>.</w:t>
            </w:r>
            <w:r w:rsidRPr="00076323">
              <w:rPr>
                <w:rFonts w:ascii="Arial" w:eastAsia="Calibri" w:hAnsi="Arial" w:cs="Arial"/>
                <w:lang w:val="en-GB"/>
              </w:rPr>
              <w:t xml:space="preserve"> </w:t>
            </w:r>
          </w:p>
          <w:p w14:paraId="72E088DB" w14:textId="77777777" w:rsidR="003F6A8E" w:rsidRPr="00076323" w:rsidRDefault="003F6A8E" w:rsidP="0056537C">
            <w:pPr>
              <w:pStyle w:val="ListParagraph"/>
              <w:rPr>
                <w:rFonts w:ascii="Arial" w:hAnsi="Arial" w:cs="Arial"/>
                <w:b/>
                <w:bCs/>
              </w:rPr>
            </w:pPr>
          </w:p>
          <w:p w14:paraId="24AB32A9" w14:textId="77777777" w:rsidR="003F6A8E" w:rsidRPr="00076323" w:rsidRDefault="003F6A8E" w:rsidP="003F6A8E">
            <w:pPr>
              <w:rPr>
                <w:rFonts w:ascii="Arial" w:hAnsi="Arial" w:cs="Arial"/>
                <w:b/>
                <w:bCs/>
              </w:rPr>
            </w:pPr>
            <w:r w:rsidRPr="00076323">
              <w:rPr>
                <w:rFonts w:ascii="Arial" w:hAnsi="Arial" w:cs="Arial"/>
                <w:b/>
                <w:bCs/>
              </w:rPr>
              <w:t>Measurements:</w:t>
            </w:r>
          </w:p>
          <w:p w14:paraId="618B8EF6" w14:textId="57CCE0E8" w:rsidR="003F6A8E" w:rsidRPr="00076323" w:rsidRDefault="003F6A8E" w:rsidP="003F6A8E">
            <w:pPr>
              <w:pStyle w:val="ListParagraph"/>
              <w:numPr>
                <w:ilvl w:val="0"/>
                <w:numId w:val="8"/>
              </w:numPr>
              <w:rPr>
                <w:rFonts w:ascii="Arial" w:hAnsi="Arial" w:cs="Arial"/>
                <w:b/>
                <w:bCs/>
              </w:rPr>
            </w:pPr>
            <w:r w:rsidRPr="00076323">
              <w:rPr>
                <w:rFonts w:ascii="Arial" w:eastAsia="Calibri" w:hAnsi="Arial" w:cs="Arial"/>
                <w:lang w:val="en-GB"/>
              </w:rPr>
              <w:t>Increased reporting via third party reporting using a variety of media tools and promotional materials</w:t>
            </w:r>
            <w:r w:rsidR="00076323">
              <w:rPr>
                <w:rFonts w:ascii="Arial" w:eastAsia="Calibri" w:hAnsi="Arial" w:cs="Arial"/>
                <w:lang w:val="en-GB"/>
              </w:rPr>
              <w:t>.</w:t>
            </w:r>
          </w:p>
          <w:p w14:paraId="7E97D2D2" w14:textId="77777777" w:rsidR="003F6A8E" w:rsidRPr="00076323" w:rsidRDefault="003F6A8E" w:rsidP="0056537C">
            <w:pPr>
              <w:pStyle w:val="ListParagraph"/>
              <w:rPr>
                <w:rFonts w:ascii="Arial" w:hAnsi="Arial" w:cs="Arial"/>
                <w:b/>
                <w:bCs/>
              </w:rPr>
            </w:pPr>
          </w:p>
          <w:p w14:paraId="41F867F5" w14:textId="77777777" w:rsidR="003F6A8E" w:rsidRPr="00076323" w:rsidRDefault="003F6A8E" w:rsidP="003F6A8E">
            <w:pPr>
              <w:rPr>
                <w:rFonts w:ascii="Arial" w:hAnsi="Arial" w:cs="Arial"/>
                <w:b/>
                <w:bCs/>
              </w:rPr>
            </w:pPr>
            <w:r w:rsidRPr="00076323">
              <w:rPr>
                <w:rFonts w:ascii="Arial" w:hAnsi="Arial" w:cs="Arial"/>
                <w:b/>
                <w:bCs/>
              </w:rPr>
              <w:t>Progress Update:</w:t>
            </w:r>
          </w:p>
          <w:p w14:paraId="5CF6D710" w14:textId="0F61F45E" w:rsidR="0004204A" w:rsidRPr="0000711D" w:rsidRDefault="003F6A8E" w:rsidP="0000711D">
            <w:pPr>
              <w:jc w:val="both"/>
              <w:rPr>
                <w:rFonts w:ascii="Arial" w:eastAsia="Calibri" w:hAnsi="Arial" w:cs="Arial"/>
                <w:i/>
                <w:iCs/>
                <w:lang w:val="en-GB"/>
              </w:rPr>
            </w:pPr>
            <w:r w:rsidRPr="00076323">
              <w:rPr>
                <w:rFonts w:ascii="Arial" w:hAnsi="Arial" w:cs="Arial"/>
                <w:i/>
                <w:iCs/>
              </w:rPr>
              <w:t xml:space="preserve">In order to improve the use of third party reporting, awareness has taken place of the Ayrshire third party reporting sites  </w:t>
            </w:r>
            <w:hyperlink r:id="rId10" w:history="1">
              <w:r w:rsidRPr="00076323">
                <w:rPr>
                  <w:rFonts w:ascii="Arial" w:hAnsi="Arial" w:cs="Arial"/>
                  <w:i/>
                  <w:iCs/>
                  <w:color w:val="0000FF"/>
                  <w:u w:val="single"/>
                </w:rPr>
                <w:t>ayrshire-third-party-reporting-centres.docx (live.com)</w:t>
              </w:r>
            </w:hyperlink>
            <w:r w:rsidRPr="00076323">
              <w:rPr>
                <w:i/>
                <w:iCs/>
                <w:color w:val="0000FF"/>
                <w:u w:val="single"/>
              </w:rPr>
              <w:t xml:space="preserve"> </w:t>
            </w:r>
            <w:r w:rsidRPr="00076323">
              <w:rPr>
                <w:rFonts w:ascii="Arial" w:eastAsia="Calibri" w:hAnsi="Arial" w:cs="Arial"/>
                <w:i/>
                <w:iCs/>
                <w:lang w:val="en-GB"/>
              </w:rPr>
              <w:t>Work will continue to raise awareness of third-party reporting through our community planning partners.</w:t>
            </w:r>
          </w:p>
        </w:tc>
      </w:tr>
      <w:tr w:rsidR="003F6A8E" w:rsidRPr="00076323" w14:paraId="15A022AF" w14:textId="77777777" w:rsidTr="004140CE">
        <w:tc>
          <w:tcPr>
            <w:tcW w:w="16019" w:type="dxa"/>
            <w:shd w:val="clear" w:color="auto" w:fill="D9E2F3" w:themeFill="accent1" w:themeFillTint="33"/>
          </w:tcPr>
          <w:p w14:paraId="35C304E9" w14:textId="559DC08E" w:rsidR="003F6A8E" w:rsidRPr="00076323" w:rsidRDefault="003F6A8E" w:rsidP="003F6A8E">
            <w:pPr>
              <w:rPr>
                <w:rFonts w:ascii="Arial" w:hAnsi="Arial" w:cs="Arial"/>
                <w:b/>
                <w:bCs/>
              </w:rPr>
            </w:pPr>
            <w:r w:rsidRPr="00076323">
              <w:rPr>
                <w:rFonts w:ascii="Arial" w:eastAsia="Calibri" w:hAnsi="Arial" w:cs="Arial"/>
                <w:b/>
                <w:lang w:val="en-GB"/>
              </w:rPr>
              <w:t xml:space="preserve">Local Equality Outcome </w:t>
            </w:r>
            <w:r w:rsidRPr="00076323">
              <w:rPr>
                <w:rFonts w:ascii="Arial" w:eastAsia="Calibri" w:hAnsi="Arial" w:cs="Arial"/>
                <w:b/>
                <w:bCs/>
              </w:rPr>
              <w:t xml:space="preserve">1.2:  </w:t>
            </w:r>
            <w:r w:rsidRPr="00076323">
              <w:rPr>
                <w:rFonts w:ascii="Arial" w:eastAsia="Calibri" w:hAnsi="Arial" w:cs="Arial"/>
                <w:b/>
                <w:bCs/>
                <w:lang w:val="en-GB"/>
              </w:rPr>
              <w:t>More young people and care leavers have access to suitable appropriate accommodation to live independently and safely in the community</w:t>
            </w:r>
          </w:p>
        </w:tc>
      </w:tr>
      <w:tr w:rsidR="003F6A8E" w:rsidRPr="00076323" w14:paraId="63724F10" w14:textId="77777777" w:rsidTr="004140CE">
        <w:tc>
          <w:tcPr>
            <w:tcW w:w="16019" w:type="dxa"/>
          </w:tcPr>
          <w:p w14:paraId="35F3C250" w14:textId="50BE1987" w:rsidR="003F6A8E" w:rsidRPr="00076323" w:rsidRDefault="003F6A8E" w:rsidP="003F6A8E">
            <w:pPr>
              <w:rPr>
                <w:rFonts w:ascii="Arial" w:eastAsia="Calibri" w:hAnsi="Arial" w:cs="Arial"/>
                <w:b/>
                <w:i/>
                <w:iCs/>
                <w:lang w:val="en-GB"/>
              </w:rPr>
            </w:pPr>
            <w:r w:rsidRPr="00076323">
              <w:rPr>
                <w:rFonts w:ascii="Arial" w:eastAsia="Calibri" w:hAnsi="Arial" w:cs="Arial"/>
                <w:b/>
                <w:i/>
                <w:iCs/>
                <w:lang w:val="en-GB"/>
              </w:rPr>
              <w:t xml:space="preserve">Inequality being addressed: </w:t>
            </w:r>
            <w:r w:rsidRPr="00076323">
              <w:rPr>
                <w:rFonts w:ascii="Arial" w:eastAsia="Calibri" w:hAnsi="Arial" w:cs="Arial"/>
                <w:bCs/>
                <w:i/>
                <w:iCs/>
                <w:lang w:val="en-GB"/>
              </w:rPr>
              <w:t>Young people and Care Leavers have lack of access to suitable accommodation and supports</w:t>
            </w:r>
          </w:p>
        </w:tc>
      </w:tr>
      <w:tr w:rsidR="003F6A8E" w:rsidRPr="00076323" w14:paraId="26D6D7DA" w14:textId="77777777" w:rsidTr="004140CE">
        <w:tc>
          <w:tcPr>
            <w:tcW w:w="16019" w:type="dxa"/>
          </w:tcPr>
          <w:p w14:paraId="3F57D017" w14:textId="06E82A95" w:rsidR="003F6A8E" w:rsidRPr="00076323" w:rsidRDefault="003F6A8E" w:rsidP="003F6A8E">
            <w:pPr>
              <w:rPr>
                <w:rFonts w:ascii="Arial" w:hAnsi="Arial" w:cs="Arial"/>
                <w:b/>
                <w:bCs/>
              </w:rPr>
            </w:pPr>
            <w:r w:rsidRPr="00076323">
              <w:rPr>
                <w:rFonts w:ascii="Arial" w:hAnsi="Arial" w:cs="Arial"/>
                <w:b/>
                <w:bCs/>
              </w:rPr>
              <w:t xml:space="preserve">Outputs: </w:t>
            </w:r>
            <w:r w:rsidRPr="00076323">
              <w:rPr>
                <w:rFonts w:ascii="Arial" w:eastAsia="Calibri" w:hAnsi="Arial" w:cs="Arial"/>
                <w:b/>
                <w:bCs/>
                <w:lang w:val="en-GB"/>
              </w:rPr>
              <w:t>Better understanding of the needs of young people and care leavers to effectively meet their housing needs</w:t>
            </w:r>
          </w:p>
        </w:tc>
      </w:tr>
      <w:tr w:rsidR="003F6A8E" w:rsidRPr="00076323" w14:paraId="1725661F" w14:textId="77777777" w:rsidTr="004140CE">
        <w:tc>
          <w:tcPr>
            <w:tcW w:w="16019" w:type="dxa"/>
          </w:tcPr>
          <w:p w14:paraId="10CB5EB9" w14:textId="77777777" w:rsidR="003F6A8E" w:rsidRPr="00076323" w:rsidRDefault="003F6A8E" w:rsidP="003F6A8E">
            <w:pPr>
              <w:rPr>
                <w:rFonts w:ascii="Arial" w:hAnsi="Arial" w:cs="Arial"/>
                <w:b/>
                <w:bCs/>
              </w:rPr>
            </w:pPr>
            <w:r w:rsidRPr="00076323">
              <w:rPr>
                <w:rFonts w:ascii="Arial" w:hAnsi="Arial" w:cs="Arial"/>
                <w:b/>
                <w:bCs/>
              </w:rPr>
              <w:t>Actions:</w:t>
            </w:r>
          </w:p>
          <w:p w14:paraId="60FAFCE3" w14:textId="06B13322" w:rsidR="003F6A8E" w:rsidRPr="00076323" w:rsidRDefault="003F6A8E" w:rsidP="003F6A8E">
            <w:pPr>
              <w:pStyle w:val="ListParagraph"/>
              <w:numPr>
                <w:ilvl w:val="0"/>
                <w:numId w:val="9"/>
              </w:numPr>
              <w:rPr>
                <w:rFonts w:ascii="Arial" w:hAnsi="Arial" w:cs="Arial"/>
                <w:b/>
                <w:bCs/>
              </w:rPr>
            </w:pPr>
            <w:r w:rsidRPr="00076323">
              <w:rPr>
                <w:rFonts w:ascii="Arial" w:eastAsia="Calibri" w:hAnsi="Arial" w:cs="Arial"/>
                <w:lang w:val="en-GB"/>
              </w:rPr>
              <w:t xml:space="preserve">Continue to work in partnership to develop our services for young people through the Improving Housing Outcomes for Young Care Leavers and Youth Housing Support </w:t>
            </w:r>
            <w:r w:rsidR="00076323" w:rsidRPr="00076323">
              <w:rPr>
                <w:rFonts w:ascii="Arial" w:eastAsia="Calibri" w:hAnsi="Arial" w:cs="Arial"/>
                <w:lang w:val="en-GB"/>
              </w:rPr>
              <w:t>groups.</w:t>
            </w:r>
          </w:p>
          <w:p w14:paraId="6659F68E" w14:textId="77777777" w:rsidR="003F6A8E" w:rsidRPr="00076323" w:rsidRDefault="003F6A8E" w:rsidP="003F6A8E">
            <w:pPr>
              <w:rPr>
                <w:rFonts w:ascii="Arial" w:hAnsi="Arial" w:cs="Arial"/>
                <w:b/>
                <w:bCs/>
              </w:rPr>
            </w:pPr>
          </w:p>
          <w:p w14:paraId="3B4B5F99" w14:textId="749A5D52" w:rsidR="003F6A8E" w:rsidRPr="00076323" w:rsidRDefault="003F6A8E" w:rsidP="003F6A8E">
            <w:pPr>
              <w:rPr>
                <w:rFonts w:ascii="Arial" w:hAnsi="Arial" w:cs="Arial"/>
                <w:b/>
                <w:bCs/>
              </w:rPr>
            </w:pPr>
            <w:r w:rsidRPr="00076323">
              <w:rPr>
                <w:rFonts w:ascii="Arial" w:hAnsi="Arial" w:cs="Arial"/>
                <w:b/>
                <w:bCs/>
              </w:rPr>
              <w:t>Measurements:</w:t>
            </w:r>
          </w:p>
          <w:p w14:paraId="548FF4C2" w14:textId="5703433E" w:rsidR="003F6A8E" w:rsidRPr="00076323" w:rsidRDefault="003F6A8E" w:rsidP="003F6A8E">
            <w:pPr>
              <w:pStyle w:val="ListParagraph"/>
              <w:numPr>
                <w:ilvl w:val="0"/>
                <w:numId w:val="9"/>
              </w:numPr>
              <w:rPr>
                <w:rFonts w:ascii="Arial" w:eastAsia="Calibri" w:hAnsi="Arial" w:cs="Arial"/>
                <w:lang w:val="en-GB"/>
              </w:rPr>
            </w:pPr>
            <w:r w:rsidRPr="00076323">
              <w:rPr>
                <w:rFonts w:ascii="Arial" w:eastAsia="Calibri" w:hAnsi="Arial" w:cs="Arial"/>
                <w:lang w:val="en-GB"/>
              </w:rPr>
              <w:t>Number of young people and care leavers taking up suitable accommodation</w:t>
            </w:r>
            <w:r w:rsidR="00076323">
              <w:rPr>
                <w:rFonts w:ascii="Arial" w:eastAsia="Calibri" w:hAnsi="Arial" w:cs="Arial"/>
                <w:lang w:val="en-GB"/>
              </w:rPr>
              <w:t>.</w:t>
            </w:r>
          </w:p>
          <w:p w14:paraId="430B55BF" w14:textId="33377B97" w:rsidR="004140CE" w:rsidRPr="00076323" w:rsidRDefault="003F6A8E" w:rsidP="003F6A8E">
            <w:pPr>
              <w:pStyle w:val="ListParagraph"/>
              <w:numPr>
                <w:ilvl w:val="0"/>
                <w:numId w:val="9"/>
              </w:numPr>
              <w:rPr>
                <w:rFonts w:ascii="Arial" w:hAnsi="Arial" w:cs="Arial"/>
              </w:rPr>
            </w:pPr>
            <w:r w:rsidRPr="00076323">
              <w:rPr>
                <w:rFonts w:ascii="Arial" w:eastAsia="Calibri" w:hAnsi="Arial" w:cs="Arial"/>
                <w:lang w:val="en-GB"/>
              </w:rPr>
              <w:t>Number of young people and care leavers maintaining a suitable tenancy</w:t>
            </w:r>
            <w:r w:rsidR="00076323">
              <w:rPr>
                <w:rFonts w:ascii="Arial" w:eastAsia="Calibri" w:hAnsi="Arial" w:cs="Arial"/>
                <w:lang w:val="en-GB"/>
              </w:rPr>
              <w:t>.</w:t>
            </w:r>
          </w:p>
          <w:p w14:paraId="0F4A2328" w14:textId="77777777" w:rsidR="004140CE" w:rsidRPr="00076323" w:rsidRDefault="004140CE" w:rsidP="003F6A8E">
            <w:pPr>
              <w:rPr>
                <w:rFonts w:ascii="Arial" w:hAnsi="Arial" w:cs="Arial"/>
              </w:rPr>
            </w:pPr>
          </w:p>
          <w:p w14:paraId="4692F757" w14:textId="77777777" w:rsidR="003F6A8E" w:rsidRPr="00076323" w:rsidRDefault="003F6A8E" w:rsidP="003F6A8E">
            <w:pPr>
              <w:rPr>
                <w:rFonts w:ascii="Arial" w:hAnsi="Arial" w:cs="Arial"/>
                <w:b/>
                <w:bCs/>
              </w:rPr>
            </w:pPr>
            <w:r w:rsidRPr="00076323">
              <w:rPr>
                <w:rFonts w:ascii="Arial" w:hAnsi="Arial" w:cs="Arial"/>
                <w:b/>
                <w:bCs/>
              </w:rPr>
              <w:t>Progress Update:</w:t>
            </w:r>
          </w:p>
          <w:p w14:paraId="0A526CD2" w14:textId="0233331E" w:rsidR="00EF2D4A" w:rsidRPr="0000711D" w:rsidRDefault="00652111" w:rsidP="003F6A8E">
            <w:pPr>
              <w:rPr>
                <w:rFonts w:ascii="Arial" w:eastAsia="Calibri" w:hAnsi="Arial" w:cs="Arial"/>
                <w:b/>
                <w:bCs/>
                <w:i/>
                <w:iCs/>
                <w:lang w:val="en-GB"/>
              </w:rPr>
            </w:pPr>
            <w:r w:rsidRPr="00076323">
              <w:rPr>
                <w:rFonts w:ascii="Arial" w:hAnsi="Arial" w:cs="Arial"/>
                <w:i/>
                <w:iCs/>
              </w:rPr>
              <w:t>Partnership working has continued between Housing Services, HSCP and other partners to ensure all young people with housing need, who are care leavers or at risk of becoming homeless are supported.   Housing Services, the HSCP and partners continue to consider alternative housing options for young people and care leavers.  A review of the Youth Housing Support Group has developed robust assessments of support requirements for young people and care leavers at points of transition, co-ordinating person-</w:t>
            </w:r>
            <w:r w:rsidR="00C82408" w:rsidRPr="00076323">
              <w:rPr>
                <w:rFonts w:ascii="Arial" w:hAnsi="Arial" w:cs="Arial"/>
                <w:i/>
                <w:iCs/>
              </w:rPr>
              <w:t>centered</w:t>
            </w:r>
            <w:r w:rsidRPr="00076323">
              <w:rPr>
                <w:rFonts w:ascii="Arial" w:hAnsi="Arial" w:cs="Arial"/>
                <w:i/>
                <w:iCs/>
              </w:rPr>
              <w:t xml:space="preserve"> support to reduce duplication and maximise positive outcomes for young people.</w:t>
            </w:r>
          </w:p>
        </w:tc>
      </w:tr>
      <w:tr w:rsidR="003F6A8E" w:rsidRPr="00076323" w14:paraId="2ACC922C" w14:textId="77777777" w:rsidTr="004140CE">
        <w:tc>
          <w:tcPr>
            <w:tcW w:w="16019" w:type="dxa"/>
            <w:shd w:val="clear" w:color="auto" w:fill="D9E2F3" w:themeFill="accent1" w:themeFillTint="33"/>
          </w:tcPr>
          <w:p w14:paraId="1DD2607E" w14:textId="6B22BA42" w:rsidR="003F6A8E" w:rsidRPr="00076323" w:rsidRDefault="003F6A8E" w:rsidP="003F6A8E">
            <w:pPr>
              <w:rPr>
                <w:rFonts w:ascii="Arial" w:hAnsi="Arial" w:cs="Arial"/>
                <w:b/>
                <w:bCs/>
              </w:rPr>
            </w:pPr>
            <w:bookmarkStart w:id="2" w:name="_Hlk194306799"/>
            <w:r w:rsidRPr="00076323">
              <w:rPr>
                <w:rFonts w:ascii="Arial" w:eastAsia="Calibri" w:hAnsi="Arial" w:cs="Arial"/>
                <w:b/>
                <w:lang w:val="en-GB"/>
              </w:rPr>
              <w:lastRenderedPageBreak/>
              <w:t xml:space="preserve">Local Equality Outcome </w:t>
            </w:r>
            <w:r w:rsidRPr="00076323">
              <w:rPr>
                <w:rFonts w:ascii="Arial" w:eastAsia="Calibri" w:hAnsi="Arial" w:cs="Arial"/>
                <w:b/>
                <w:bCs/>
              </w:rPr>
              <w:t xml:space="preserve">1.3:  </w:t>
            </w:r>
            <w:r w:rsidRPr="00076323">
              <w:rPr>
                <w:rFonts w:ascii="Arial" w:eastAsia="Calibri" w:hAnsi="Arial" w:cs="Arial"/>
                <w:b/>
                <w:lang w:val="en-GB"/>
              </w:rPr>
              <w:t>To embed a human rights ethos across schools in South Ayrshire to eliminate discrimination, advance equality of opportunity and foster good relations in schools and the wider community</w:t>
            </w:r>
          </w:p>
        </w:tc>
      </w:tr>
      <w:tr w:rsidR="003F6A8E" w:rsidRPr="00076323" w14:paraId="1961B413" w14:textId="77777777" w:rsidTr="004140CE">
        <w:tc>
          <w:tcPr>
            <w:tcW w:w="16019" w:type="dxa"/>
          </w:tcPr>
          <w:p w14:paraId="1D0D1169" w14:textId="3CE58F1F" w:rsidR="003F6A8E" w:rsidRPr="00076323" w:rsidRDefault="003F6A8E" w:rsidP="003F6A8E">
            <w:pPr>
              <w:rPr>
                <w:rFonts w:ascii="Arial" w:hAnsi="Arial" w:cs="Arial"/>
                <w:b/>
                <w:bCs/>
                <w:i/>
                <w:iCs/>
              </w:rPr>
            </w:pPr>
            <w:r w:rsidRPr="00076323">
              <w:rPr>
                <w:rFonts w:ascii="Arial" w:eastAsia="Calibri" w:hAnsi="Arial" w:cs="Arial"/>
                <w:b/>
                <w:i/>
                <w:iCs/>
                <w:lang w:val="en-GB"/>
              </w:rPr>
              <w:t xml:space="preserve">Inequality being addressed: </w:t>
            </w:r>
            <w:r w:rsidRPr="00076323">
              <w:rPr>
                <w:rFonts w:ascii="Arial" w:eastAsia="Calibri" w:hAnsi="Arial" w:cs="Arial"/>
                <w:bCs/>
                <w:i/>
                <w:iCs/>
                <w:lang w:val="en-GB"/>
              </w:rPr>
              <w:t>Inconsistency in developing a shared understanding of everyone’s rights and a commitment to respect one’s own and other people’s rights</w:t>
            </w:r>
          </w:p>
        </w:tc>
      </w:tr>
      <w:tr w:rsidR="003F6A8E" w:rsidRPr="00076323" w14:paraId="07B2A06F" w14:textId="77777777" w:rsidTr="004140CE">
        <w:tc>
          <w:tcPr>
            <w:tcW w:w="16019" w:type="dxa"/>
          </w:tcPr>
          <w:p w14:paraId="65444908" w14:textId="04A80AC3" w:rsidR="003F6A8E" w:rsidRPr="00076323" w:rsidRDefault="003F6A8E" w:rsidP="003F6A8E">
            <w:pPr>
              <w:rPr>
                <w:rFonts w:ascii="Arial" w:eastAsia="Calibri" w:hAnsi="Arial" w:cs="Arial"/>
                <w:lang w:val="en-GB"/>
              </w:rPr>
            </w:pPr>
            <w:r w:rsidRPr="00076323">
              <w:rPr>
                <w:rFonts w:ascii="Arial" w:hAnsi="Arial" w:cs="Arial"/>
                <w:b/>
                <w:bCs/>
              </w:rPr>
              <w:t xml:space="preserve">Outputs: </w:t>
            </w:r>
            <w:r w:rsidRPr="00076323">
              <w:rPr>
                <w:rFonts w:ascii="Arial" w:eastAsia="Calibri" w:hAnsi="Arial" w:cs="Arial"/>
                <w:b/>
                <w:bCs/>
                <w:lang w:val="en-GB"/>
              </w:rPr>
              <w:t>All schools in South Ayrshire are registered with UNICEF</w:t>
            </w:r>
            <w:r w:rsidRPr="00076323">
              <w:rPr>
                <w:rFonts w:ascii="Arial" w:eastAsia="Calibri" w:hAnsi="Arial" w:cs="Arial"/>
                <w:lang w:val="en-GB"/>
              </w:rPr>
              <w:t xml:space="preserve"> </w:t>
            </w:r>
          </w:p>
        </w:tc>
      </w:tr>
      <w:tr w:rsidR="003F6A8E" w:rsidRPr="00076323" w14:paraId="7BFBE141" w14:textId="77777777" w:rsidTr="004140CE">
        <w:tc>
          <w:tcPr>
            <w:tcW w:w="16019" w:type="dxa"/>
          </w:tcPr>
          <w:p w14:paraId="08FD6F94" w14:textId="77777777" w:rsidR="003F6A8E" w:rsidRPr="00076323" w:rsidRDefault="003F6A8E" w:rsidP="003F6A8E">
            <w:pPr>
              <w:rPr>
                <w:rFonts w:ascii="Arial" w:hAnsi="Arial" w:cs="Arial"/>
                <w:b/>
                <w:bCs/>
              </w:rPr>
            </w:pPr>
            <w:r w:rsidRPr="00076323">
              <w:rPr>
                <w:rFonts w:ascii="Arial" w:hAnsi="Arial" w:cs="Arial"/>
                <w:b/>
                <w:bCs/>
              </w:rPr>
              <w:t>Actions:</w:t>
            </w:r>
          </w:p>
          <w:p w14:paraId="22361C3F" w14:textId="728D1011" w:rsidR="003F6A8E" w:rsidRPr="00076323" w:rsidRDefault="00C847DE" w:rsidP="00C847DE">
            <w:pPr>
              <w:pStyle w:val="ListParagraph"/>
              <w:numPr>
                <w:ilvl w:val="0"/>
                <w:numId w:val="11"/>
              </w:numPr>
              <w:rPr>
                <w:rFonts w:ascii="Arial" w:eastAsia="Calibri" w:hAnsi="Arial" w:cs="Arial"/>
                <w:lang w:val="en-GB"/>
              </w:rPr>
            </w:pPr>
            <w:r w:rsidRPr="00076323">
              <w:rPr>
                <w:rFonts w:ascii="Arial" w:eastAsia="Calibri" w:hAnsi="Arial" w:cs="Arial"/>
                <w:lang w:val="en-GB"/>
              </w:rPr>
              <w:t>Support the embedding of children’s rights across the curriculum</w:t>
            </w:r>
            <w:r w:rsidR="00076323">
              <w:rPr>
                <w:rFonts w:ascii="Arial" w:eastAsia="Calibri" w:hAnsi="Arial" w:cs="Arial"/>
                <w:lang w:val="en-GB"/>
              </w:rPr>
              <w:t>.</w:t>
            </w:r>
          </w:p>
          <w:p w14:paraId="2E2DC104" w14:textId="77777777" w:rsidR="00C847DE" w:rsidRPr="00076323" w:rsidRDefault="00C847DE" w:rsidP="003F6A8E">
            <w:pPr>
              <w:rPr>
                <w:rFonts w:ascii="Arial" w:hAnsi="Arial" w:cs="Arial"/>
                <w:b/>
                <w:bCs/>
              </w:rPr>
            </w:pPr>
          </w:p>
          <w:p w14:paraId="10E65529" w14:textId="77777777" w:rsidR="003F6A8E" w:rsidRPr="00076323" w:rsidRDefault="003F6A8E" w:rsidP="003F6A8E">
            <w:pPr>
              <w:rPr>
                <w:rFonts w:ascii="Arial" w:hAnsi="Arial" w:cs="Arial"/>
                <w:b/>
                <w:bCs/>
              </w:rPr>
            </w:pPr>
            <w:r w:rsidRPr="00076323">
              <w:rPr>
                <w:rFonts w:ascii="Arial" w:hAnsi="Arial" w:cs="Arial"/>
                <w:b/>
                <w:bCs/>
              </w:rPr>
              <w:t>Measurements:</w:t>
            </w:r>
          </w:p>
          <w:p w14:paraId="358D54A7" w14:textId="28AE4F91" w:rsidR="00C847DE" w:rsidRPr="00076323" w:rsidRDefault="00C847DE" w:rsidP="00C847DE">
            <w:pPr>
              <w:pStyle w:val="ListParagraph"/>
              <w:numPr>
                <w:ilvl w:val="0"/>
                <w:numId w:val="10"/>
              </w:numPr>
              <w:rPr>
                <w:rFonts w:ascii="Arial" w:eastAsia="Calibri" w:hAnsi="Arial" w:cs="Arial"/>
                <w:lang w:val="en-GB"/>
              </w:rPr>
            </w:pPr>
            <w:r w:rsidRPr="00076323">
              <w:rPr>
                <w:rFonts w:ascii="Arial" w:eastAsia="Calibri" w:hAnsi="Arial" w:cs="Arial"/>
                <w:lang w:val="en-GB"/>
              </w:rPr>
              <w:t>An increase in Schools achieving Bronze status</w:t>
            </w:r>
            <w:r w:rsidR="00076323">
              <w:rPr>
                <w:rFonts w:ascii="Arial" w:eastAsia="Calibri" w:hAnsi="Arial" w:cs="Arial"/>
                <w:lang w:val="en-GB"/>
              </w:rPr>
              <w:t>.</w:t>
            </w:r>
          </w:p>
          <w:p w14:paraId="250F6D0F" w14:textId="422F3D06" w:rsidR="00C847DE" w:rsidRPr="00076323" w:rsidRDefault="00C847DE" w:rsidP="00C847DE">
            <w:pPr>
              <w:pStyle w:val="ListParagraph"/>
              <w:numPr>
                <w:ilvl w:val="0"/>
                <w:numId w:val="10"/>
              </w:numPr>
              <w:rPr>
                <w:rFonts w:ascii="Arial" w:eastAsia="Calibri" w:hAnsi="Arial" w:cs="Arial"/>
                <w:lang w:val="en-GB"/>
              </w:rPr>
            </w:pPr>
            <w:r w:rsidRPr="00076323">
              <w:rPr>
                <w:rFonts w:ascii="Arial" w:eastAsia="Calibri" w:hAnsi="Arial" w:cs="Arial"/>
                <w:lang w:val="en-GB"/>
              </w:rPr>
              <w:t>An increase in schools achieving Silver status</w:t>
            </w:r>
            <w:r w:rsidR="00076323">
              <w:rPr>
                <w:rFonts w:ascii="Arial" w:eastAsia="Calibri" w:hAnsi="Arial" w:cs="Arial"/>
                <w:lang w:val="en-GB"/>
              </w:rPr>
              <w:t>.</w:t>
            </w:r>
          </w:p>
          <w:p w14:paraId="779E4F13" w14:textId="079544EB" w:rsidR="00C847DE" w:rsidRPr="00076323" w:rsidRDefault="00C847DE" w:rsidP="00C847DE">
            <w:pPr>
              <w:pStyle w:val="ListParagraph"/>
              <w:numPr>
                <w:ilvl w:val="0"/>
                <w:numId w:val="10"/>
              </w:numPr>
              <w:rPr>
                <w:rFonts w:ascii="Arial" w:eastAsia="Calibri" w:hAnsi="Arial" w:cs="Arial"/>
                <w:lang w:val="en-GB"/>
              </w:rPr>
            </w:pPr>
            <w:r w:rsidRPr="00076323">
              <w:rPr>
                <w:rFonts w:ascii="Arial" w:eastAsia="Calibri" w:hAnsi="Arial" w:cs="Arial"/>
                <w:lang w:val="en-GB"/>
              </w:rPr>
              <w:t>Increase in schools achieving Gold</w:t>
            </w:r>
            <w:r w:rsidR="00076323">
              <w:rPr>
                <w:rFonts w:ascii="Arial" w:eastAsia="Calibri" w:hAnsi="Arial" w:cs="Arial"/>
                <w:lang w:val="en-GB"/>
              </w:rPr>
              <w:t xml:space="preserve"> status.</w:t>
            </w:r>
          </w:p>
          <w:p w14:paraId="05308279" w14:textId="77777777" w:rsidR="003F6A8E" w:rsidRPr="00076323" w:rsidRDefault="003F6A8E" w:rsidP="003F6A8E">
            <w:pPr>
              <w:rPr>
                <w:rFonts w:ascii="Arial" w:hAnsi="Arial" w:cs="Arial"/>
                <w:b/>
                <w:bCs/>
              </w:rPr>
            </w:pPr>
          </w:p>
          <w:p w14:paraId="310A0D30" w14:textId="5CFBD353" w:rsidR="003F6A8E" w:rsidRPr="00076323" w:rsidRDefault="003F6A8E" w:rsidP="003F6A8E">
            <w:pPr>
              <w:rPr>
                <w:rFonts w:ascii="Arial" w:hAnsi="Arial" w:cs="Arial"/>
                <w:b/>
                <w:bCs/>
              </w:rPr>
            </w:pPr>
            <w:r w:rsidRPr="00076323">
              <w:rPr>
                <w:rFonts w:ascii="Arial" w:hAnsi="Arial" w:cs="Arial"/>
                <w:b/>
                <w:bCs/>
              </w:rPr>
              <w:t>Progress Update:</w:t>
            </w:r>
          </w:p>
          <w:p w14:paraId="327CE221" w14:textId="2E0147FB" w:rsidR="003F6A8E" w:rsidRPr="0000711D" w:rsidRDefault="001F78BB" w:rsidP="0000711D">
            <w:pPr>
              <w:rPr>
                <w:rFonts w:ascii="Arial" w:hAnsi="Arial" w:cs="Arial"/>
                <w:i/>
                <w:iCs/>
                <w:lang w:val="en-GB"/>
              </w:rPr>
            </w:pPr>
            <w:r w:rsidRPr="00076323">
              <w:rPr>
                <w:rFonts w:ascii="Arial" w:hAnsi="Arial" w:cs="Arial"/>
                <w:i/>
                <w:iCs/>
              </w:rPr>
              <w:t xml:space="preserve">As highlighted in our Equality Outcomes and Mainstreaming progress report 2025, </w:t>
            </w:r>
            <w:r w:rsidR="007E5EE3" w:rsidRPr="00076323">
              <w:rPr>
                <w:rFonts w:ascii="Arial" w:hAnsi="Arial" w:cs="Arial"/>
                <w:i/>
                <w:iCs/>
              </w:rPr>
              <w:t>98% of our schools signed up to R</w:t>
            </w:r>
            <w:r w:rsidR="003A3DD8" w:rsidRPr="00076323">
              <w:rPr>
                <w:rFonts w:ascii="Arial" w:hAnsi="Arial" w:cs="Arial"/>
                <w:i/>
                <w:iCs/>
              </w:rPr>
              <w:t xml:space="preserve">ights </w:t>
            </w:r>
            <w:r w:rsidR="007E5EE3" w:rsidRPr="00076323">
              <w:rPr>
                <w:rFonts w:ascii="Arial" w:hAnsi="Arial" w:cs="Arial"/>
                <w:i/>
                <w:iCs/>
              </w:rPr>
              <w:t>R</w:t>
            </w:r>
            <w:r w:rsidR="003A3DD8" w:rsidRPr="00076323">
              <w:rPr>
                <w:rFonts w:ascii="Arial" w:hAnsi="Arial" w:cs="Arial"/>
                <w:i/>
                <w:iCs/>
              </w:rPr>
              <w:t xml:space="preserve">especting </w:t>
            </w:r>
            <w:r w:rsidR="007E5EE3" w:rsidRPr="00076323">
              <w:rPr>
                <w:rFonts w:ascii="Arial" w:hAnsi="Arial" w:cs="Arial"/>
                <w:i/>
                <w:iCs/>
              </w:rPr>
              <w:t>S</w:t>
            </w:r>
            <w:r w:rsidR="003A3DD8" w:rsidRPr="00076323">
              <w:rPr>
                <w:rFonts w:ascii="Arial" w:hAnsi="Arial" w:cs="Arial"/>
                <w:i/>
                <w:iCs/>
              </w:rPr>
              <w:t xml:space="preserve">chool </w:t>
            </w:r>
            <w:r w:rsidR="007E5EE3" w:rsidRPr="00076323">
              <w:rPr>
                <w:rFonts w:ascii="Arial" w:hAnsi="Arial" w:cs="Arial"/>
                <w:i/>
                <w:iCs/>
              </w:rPr>
              <w:t>A</w:t>
            </w:r>
            <w:r w:rsidR="003A3DD8" w:rsidRPr="00076323">
              <w:rPr>
                <w:rFonts w:ascii="Arial" w:hAnsi="Arial" w:cs="Arial"/>
                <w:i/>
                <w:iCs/>
              </w:rPr>
              <w:t>wards</w:t>
            </w:r>
            <w:r w:rsidR="007E5EE3" w:rsidRPr="00076323">
              <w:rPr>
                <w:rFonts w:ascii="Arial" w:hAnsi="Arial" w:cs="Arial"/>
                <w:i/>
                <w:iCs/>
              </w:rPr>
              <w:t xml:space="preserve"> and 82% are accredited and 14% are working towards their next levels.</w:t>
            </w:r>
          </w:p>
        </w:tc>
      </w:tr>
      <w:bookmarkEnd w:id="2"/>
    </w:tbl>
    <w:p w14:paraId="1FC6C5ED" w14:textId="4F2C47AC" w:rsidR="003F6A8E" w:rsidRPr="00076323" w:rsidRDefault="003F6A8E"/>
    <w:tbl>
      <w:tblPr>
        <w:tblStyle w:val="TableGrid"/>
        <w:tblW w:w="16019" w:type="dxa"/>
        <w:tblInd w:w="-289" w:type="dxa"/>
        <w:tblLook w:val="04A0" w:firstRow="1" w:lastRow="0" w:firstColumn="1" w:lastColumn="0" w:noHBand="0" w:noVBand="1"/>
      </w:tblPr>
      <w:tblGrid>
        <w:gridCol w:w="16019"/>
      </w:tblGrid>
      <w:tr w:rsidR="006030E3" w:rsidRPr="00076323" w14:paraId="6D58DB20" w14:textId="77777777" w:rsidTr="004140CE">
        <w:tc>
          <w:tcPr>
            <w:tcW w:w="16019" w:type="dxa"/>
            <w:shd w:val="clear" w:color="auto" w:fill="002060"/>
          </w:tcPr>
          <w:p w14:paraId="24AF1F84" w14:textId="39F3588C" w:rsidR="003F6A8E" w:rsidRPr="00076323" w:rsidRDefault="002B501A" w:rsidP="004922C6">
            <w:pPr>
              <w:rPr>
                <w:rFonts w:ascii="Arial" w:eastAsia="Calibri" w:hAnsi="Arial" w:cs="Arial"/>
                <w:b/>
                <w:color w:val="FFFFFF" w:themeColor="background1"/>
                <w:lang w:val="en-GB"/>
              </w:rPr>
            </w:pPr>
            <w:r w:rsidRPr="00076323">
              <w:rPr>
                <w:rFonts w:ascii="Arial" w:eastAsia="Calibri" w:hAnsi="Arial" w:cs="Arial"/>
                <w:b/>
                <w:color w:val="FFFFFF" w:themeColor="background1"/>
                <w:lang w:val="en-GB"/>
              </w:rPr>
              <w:t>OVERARCHING SHARED EQUALITY OUTCOME 2:  IN AYRSHIRE, PEOPLE EXPERIENCE SAFE AND INCLUSIVE COMMUNITIES</w:t>
            </w:r>
          </w:p>
        </w:tc>
      </w:tr>
      <w:tr w:rsidR="003F6A8E" w:rsidRPr="00076323" w14:paraId="1ED5B6F6" w14:textId="77777777" w:rsidTr="004140CE">
        <w:tc>
          <w:tcPr>
            <w:tcW w:w="16019" w:type="dxa"/>
            <w:tcBorders>
              <w:bottom w:val="single" w:sz="4" w:space="0" w:color="auto"/>
            </w:tcBorders>
          </w:tcPr>
          <w:p w14:paraId="04DB421B" w14:textId="77777777" w:rsidR="003F6A8E" w:rsidRPr="00076323" w:rsidRDefault="003F6A8E" w:rsidP="004922C6">
            <w:pPr>
              <w:rPr>
                <w:rFonts w:ascii="Arial" w:eastAsia="Calibri" w:hAnsi="Arial" w:cs="Arial"/>
                <w:b/>
                <w:lang w:val="en-GB"/>
              </w:rPr>
            </w:pPr>
            <w:r w:rsidRPr="00076323">
              <w:rPr>
                <w:rFonts w:ascii="Arial" w:eastAsia="Calibri" w:hAnsi="Arial" w:cs="Arial"/>
                <w:b/>
                <w:lang w:val="en-GB"/>
              </w:rPr>
              <w:t>Links to National Outcomes:</w:t>
            </w:r>
          </w:p>
          <w:p w14:paraId="5DFF82DB" w14:textId="0C5AB18A" w:rsidR="00C847DE" w:rsidRPr="00076323" w:rsidRDefault="00C847DE" w:rsidP="00C847DE">
            <w:pPr>
              <w:pStyle w:val="ListParagraph"/>
              <w:numPr>
                <w:ilvl w:val="0"/>
                <w:numId w:val="13"/>
              </w:numPr>
              <w:rPr>
                <w:rFonts w:ascii="Arial" w:eastAsia="Calibri" w:hAnsi="Arial" w:cs="Arial"/>
                <w:lang w:val="en-GB"/>
              </w:rPr>
            </w:pPr>
            <w:r w:rsidRPr="00076323">
              <w:rPr>
                <w:rFonts w:ascii="Arial" w:eastAsia="Calibri" w:hAnsi="Arial" w:cs="Arial"/>
                <w:lang w:val="en-GB"/>
              </w:rPr>
              <w:t>We have tackled the significant inequalities in Scottish society</w:t>
            </w:r>
            <w:r w:rsidR="00076323">
              <w:rPr>
                <w:rFonts w:ascii="Arial" w:eastAsia="Calibri" w:hAnsi="Arial" w:cs="Arial"/>
                <w:lang w:val="en-GB"/>
              </w:rPr>
              <w:t>;</w:t>
            </w:r>
          </w:p>
          <w:p w14:paraId="2E4BE5EC" w14:textId="7CF521AE" w:rsidR="00C847DE" w:rsidRPr="00076323" w:rsidRDefault="00C847DE" w:rsidP="00C847DE">
            <w:pPr>
              <w:pStyle w:val="ListParagraph"/>
              <w:numPr>
                <w:ilvl w:val="0"/>
                <w:numId w:val="13"/>
              </w:numPr>
              <w:autoSpaceDE w:val="0"/>
              <w:autoSpaceDN w:val="0"/>
              <w:adjustRightInd w:val="0"/>
              <w:rPr>
                <w:rFonts w:ascii="Arial" w:eastAsia="Calibri" w:hAnsi="Arial" w:cs="Arial"/>
                <w:lang w:val="en-GB"/>
              </w:rPr>
            </w:pPr>
            <w:r w:rsidRPr="00076323">
              <w:rPr>
                <w:rFonts w:ascii="Arial" w:eastAsia="Calibri" w:hAnsi="Arial" w:cs="Arial"/>
                <w:lang w:val="en-GB"/>
              </w:rPr>
              <w:t>We live in well-designed, sustainable places where we are able to access the amenities and services we need</w:t>
            </w:r>
            <w:r w:rsidR="00076323">
              <w:rPr>
                <w:rFonts w:ascii="Arial" w:eastAsia="Calibri" w:hAnsi="Arial" w:cs="Arial"/>
                <w:lang w:val="en-GB"/>
              </w:rPr>
              <w:t>; and</w:t>
            </w:r>
          </w:p>
          <w:p w14:paraId="36095384" w14:textId="1DCC6790" w:rsidR="003F6A8E" w:rsidRPr="0000711D" w:rsidRDefault="00C847DE" w:rsidP="0000711D">
            <w:pPr>
              <w:pStyle w:val="ListParagraph"/>
              <w:numPr>
                <w:ilvl w:val="0"/>
                <w:numId w:val="13"/>
              </w:numPr>
              <w:autoSpaceDE w:val="0"/>
              <w:autoSpaceDN w:val="0"/>
              <w:adjustRightInd w:val="0"/>
              <w:rPr>
                <w:rFonts w:ascii="Arial" w:eastAsia="Calibri" w:hAnsi="Arial" w:cs="Arial"/>
                <w:lang w:val="en-GB"/>
              </w:rPr>
            </w:pPr>
            <w:r w:rsidRPr="00076323">
              <w:rPr>
                <w:rFonts w:ascii="Arial" w:eastAsia="Calibri" w:hAnsi="Arial" w:cs="Arial"/>
                <w:lang w:val="en-GB"/>
              </w:rPr>
              <w:t>Our public services are high quality, continually improving, efficient and responsive to local people’s needs</w:t>
            </w:r>
            <w:r w:rsidR="00076323">
              <w:rPr>
                <w:rFonts w:ascii="Arial" w:eastAsia="Calibri" w:hAnsi="Arial" w:cs="Arial"/>
                <w:lang w:val="en-GB"/>
              </w:rPr>
              <w:t>.</w:t>
            </w:r>
          </w:p>
        </w:tc>
      </w:tr>
      <w:tr w:rsidR="003F6A8E" w:rsidRPr="00076323" w14:paraId="21EBA149" w14:textId="77777777" w:rsidTr="004140CE">
        <w:tc>
          <w:tcPr>
            <w:tcW w:w="16019" w:type="dxa"/>
            <w:shd w:val="clear" w:color="auto" w:fill="D9E2F3" w:themeFill="accent1" w:themeFillTint="33"/>
          </w:tcPr>
          <w:p w14:paraId="07D8C434" w14:textId="4BDB1FAC" w:rsidR="003F6A8E" w:rsidRPr="00076323" w:rsidRDefault="003F6A8E" w:rsidP="004922C6">
            <w:pPr>
              <w:rPr>
                <w:rFonts w:ascii="Arial" w:hAnsi="Arial" w:cs="Arial"/>
              </w:rPr>
            </w:pPr>
            <w:bookmarkStart w:id="3" w:name="_Hlk130902446"/>
            <w:r w:rsidRPr="00076323">
              <w:rPr>
                <w:rFonts w:ascii="Arial" w:eastAsia="Calibri" w:hAnsi="Arial" w:cs="Arial"/>
                <w:b/>
                <w:lang w:val="en-GB"/>
              </w:rPr>
              <w:t xml:space="preserve">Local Equality Outcome </w:t>
            </w:r>
            <w:r w:rsidR="00C847DE" w:rsidRPr="00076323">
              <w:rPr>
                <w:rFonts w:ascii="Arial" w:eastAsia="Calibri" w:hAnsi="Arial" w:cs="Arial"/>
                <w:b/>
              </w:rPr>
              <w:t>2</w:t>
            </w:r>
            <w:r w:rsidRPr="00076323">
              <w:rPr>
                <w:rFonts w:ascii="Arial" w:eastAsia="Calibri" w:hAnsi="Arial" w:cs="Arial"/>
                <w:b/>
                <w:bCs/>
              </w:rPr>
              <w:t xml:space="preserve">.1:  </w:t>
            </w:r>
            <w:r w:rsidR="00C847DE" w:rsidRPr="00076323">
              <w:rPr>
                <w:rFonts w:ascii="Arial" w:eastAsia="Calibri" w:hAnsi="Arial" w:cs="Arial"/>
                <w:b/>
                <w:bCs/>
                <w:lang w:val="en-GB"/>
              </w:rPr>
              <w:t>More disabled people, older people and women access public transport safely and in comfort with an integrated service that provides accessible information, appropriate assistance and support from transport staff.</w:t>
            </w:r>
          </w:p>
        </w:tc>
      </w:tr>
      <w:tr w:rsidR="003F6A8E" w:rsidRPr="00076323" w14:paraId="2DFEAF9C" w14:textId="77777777" w:rsidTr="004140CE">
        <w:tc>
          <w:tcPr>
            <w:tcW w:w="16019" w:type="dxa"/>
          </w:tcPr>
          <w:p w14:paraId="67972F4E" w14:textId="70A74323" w:rsidR="003F6A8E" w:rsidRPr="00076323" w:rsidRDefault="003F6A8E" w:rsidP="004922C6">
            <w:pPr>
              <w:rPr>
                <w:rFonts w:ascii="Arial" w:hAnsi="Arial" w:cs="Arial"/>
                <w:i/>
                <w:iCs/>
              </w:rPr>
            </w:pPr>
            <w:r w:rsidRPr="00076323">
              <w:rPr>
                <w:rFonts w:ascii="Arial" w:eastAsia="Calibri" w:hAnsi="Arial" w:cs="Arial"/>
                <w:b/>
                <w:i/>
                <w:iCs/>
                <w:lang w:val="en-GB"/>
              </w:rPr>
              <w:t xml:space="preserve">Inequality being addressed:  </w:t>
            </w:r>
            <w:r w:rsidR="00C847DE" w:rsidRPr="00076323">
              <w:rPr>
                <w:rFonts w:ascii="Arial" w:eastAsia="Calibri" w:hAnsi="Arial" w:cs="Arial"/>
                <w:i/>
                <w:iCs/>
                <w:lang w:val="en-GB"/>
              </w:rPr>
              <w:t>Disabled people, older people and women experience difficulties accessing public transport because of safety, comfort, availability, connectivity, information and assistance, staff training and customer service</w:t>
            </w:r>
          </w:p>
        </w:tc>
      </w:tr>
      <w:tr w:rsidR="003F6A8E" w:rsidRPr="00076323" w14:paraId="0A04EF50" w14:textId="77777777" w:rsidTr="004140CE">
        <w:tc>
          <w:tcPr>
            <w:tcW w:w="16019" w:type="dxa"/>
          </w:tcPr>
          <w:p w14:paraId="3523A182" w14:textId="77777777" w:rsidR="00C847DE" w:rsidRPr="00076323" w:rsidRDefault="003F6A8E" w:rsidP="00C847DE">
            <w:pPr>
              <w:rPr>
                <w:rFonts w:ascii="Arial" w:hAnsi="Arial" w:cs="Arial"/>
                <w:b/>
                <w:bCs/>
              </w:rPr>
            </w:pPr>
            <w:r w:rsidRPr="00076323">
              <w:rPr>
                <w:rFonts w:ascii="Arial" w:hAnsi="Arial" w:cs="Arial"/>
                <w:b/>
                <w:bCs/>
              </w:rPr>
              <w:t xml:space="preserve">Outputs: </w:t>
            </w:r>
          </w:p>
          <w:p w14:paraId="13D924D2" w14:textId="45ADC3F2" w:rsidR="00C847DE" w:rsidRPr="00076323" w:rsidRDefault="00C847DE" w:rsidP="00C847DE">
            <w:pPr>
              <w:pStyle w:val="ListParagraph"/>
              <w:numPr>
                <w:ilvl w:val="0"/>
                <w:numId w:val="14"/>
              </w:numPr>
              <w:rPr>
                <w:rFonts w:ascii="Arial" w:hAnsi="Arial" w:cs="Arial"/>
                <w:b/>
                <w:bCs/>
              </w:rPr>
            </w:pPr>
            <w:r w:rsidRPr="00076323">
              <w:rPr>
                <w:rFonts w:ascii="Arial" w:hAnsi="Arial" w:cs="Arial"/>
                <w:b/>
                <w:bCs/>
              </w:rPr>
              <w:t xml:space="preserve">The barriers facing disabled people, women and older people and their needs are identified </w:t>
            </w:r>
            <w:r w:rsidR="0000711D">
              <w:rPr>
                <w:rFonts w:ascii="Arial" w:hAnsi="Arial" w:cs="Arial"/>
                <w:b/>
                <w:bCs/>
              </w:rPr>
              <w:t>.</w:t>
            </w:r>
          </w:p>
          <w:p w14:paraId="497B15F2" w14:textId="36430371" w:rsidR="00C847DE" w:rsidRPr="00076323" w:rsidRDefault="00C847DE" w:rsidP="00C847DE">
            <w:pPr>
              <w:pStyle w:val="ListParagraph"/>
              <w:numPr>
                <w:ilvl w:val="0"/>
                <w:numId w:val="14"/>
              </w:numPr>
              <w:rPr>
                <w:rFonts w:ascii="Arial" w:hAnsi="Arial" w:cs="Arial"/>
                <w:b/>
                <w:bCs/>
              </w:rPr>
            </w:pPr>
            <w:r w:rsidRPr="00076323">
              <w:rPr>
                <w:rFonts w:ascii="Arial" w:hAnsi="Arial" w:cs="Arial"/>
                <w:b/>
                <w:bCs/>
              </w:rPr>
              <w:t>The changes, support and resources required are understood and agreed</w:t>
            </w:r>
            <w:r w:rsidR="0000711D">
              <w:rPr>
                <w:rFonts w:ascii="Arial" w:hAnsi="Arial" w:cs="Arial"/>
                <w:b/>
                <w:bCs/>
              </w:rPr>
              <w:t>.</w:t>
            </w:r>
            <w:r w:rsidRPr="00076323">
              <w:rPr>
                <w:rFonts w:ascii="Arial" w:hAnsi="Arial" w:cs="Arial"/>
                <w:b/>
                <w:bCs/>
              </w:rPr>
              <w:t xml:space="preserve">  </w:t>
            </w:r>
          </w:p>
          <w:p w14:paraId="1EA3B935" w14:textId="43E7C870" w:rsidR="003F6A8E" w:rsidRPr="00076323" w:rsidRDefault="00C847DE" w:rsidP="00C847DE">
            <w:pPr>
              <w:pStyle w:val="ListParagraph"/>
              <w:numPr>
                <w:ilvl w:val="0"/>
                <w:numId w:val="14"/>
              </w:numPr>
              <w:rPr>
                <w:rFonts w:ascii="Arial" w:hAnsi="Arial" w:cs="Arial"/>
                <w:b/>
                <w:bCs/>
              </w:rPr>
            </w:pPr>
            <w:r w:rsidRPr="00076323">
              <w:rPr>
                <w:rFonts w:ascii="Arial" w:hAnsi="Arial" w:cs="Arial"/>
                <w:b/>
                <w:bCs/>
              </w:rPr>
              <w:t>Delivery of a programme of travel improvements and passenger assistance</w:t>
            </w:r>
            <w:r w:rsidR="0000711D">
              <w:rPr>
                <w:rFonts w:ascii="Arial" w:hAnsi="Arial" w:cs="Arial"/>
                <w:b/>
                <w:bCs/>
              </w:rPr>
              <w:t>.</w:t>
            </w:r>
          </w:p>
        </w:tc>
      </w:tr>
      <w:tr w:rsidR="003F6A8E" w:rsidRPr="00076323" w14:paraId="22D57AEF" w14:textId="77777777" w:rsidTr="004140CE">
        <w:tc>
          <w:tcPr>
            <w:tcW w:w="16019" w:type="dxa"/>
          </w:tcPr>
          <w:p w14:paraId="415ACEB9" w14:textId="74628971" w:rsidR="003F6A8E" w:rsidRPr="00076323" w:rsidRDefault="003F6A8E" w:rsidP="004922C6">
            <w:pPr>
              <w:rPr>
                <w:rFonts w:ascii="Arial" w:hAnsi="Arial" w:cs="Arial"/>
                <w:b/>
                <w:bCs/>
              </w:rPr>
            </w:pPr>
            <w:r w:rsidRPr="00076323">
              <w:rPr>
                <w:rFonts w:ascii="Arial" w:hAnsi="Arial" w:cs="Arial"/>
                <w:b/>
                <w:bCs/>
              </w:rPr>
              <w:t>Actions:</w:t>
            </w:r>
          </w:p>
          <w:p w14:paraId="62BBA1EB" w14:textId="6C5CA3E4" w:rsidR="00C847DE" w:rsidRPr="00076323" w:rsidRDefault="00C847DE" w:rsidP="00C847DE">
            <w:pPr>
              <w:pStyle w:val="ListParagraph"/>
              <w:numPr>
                <w:ilvl w:val="0"/>
                <w:numId w:val="15"/>
              </w:numPr>
              <w:rPr>
                <w:rFonts w:ascii="Arial" w:hAnsi="Arial" w:cs="Arial"/>
              </w:rPr>
            </w:pPr>
            <w:r w:rsidRPr="00076323">
              <w:rPr>
                <w:rFonts w:ascii="Arial" w:hAnsi="Arial" w:cs="Arial"/>
              </w:rPr>
              <w:t>Engagement with disabled people, women, and older people, relevant organisations and third sector org</w:t>
            </w:r>
            <w:r w:rsidR="00076323">
              <w:rPr>
                <w:rFonts w:ascii="Arial" w:hAnsi="Arial" w:cs="Arial"/>
              </w:rPr>
              <w:t>anisations.</w:t>
            </w:r>
            <w:r w:rsidRPr="00076323">
              <w:rPr>
                <w:rFonts w:ascii="Arial" w:hAnsi="Arial" w:cs="Arial"/>
              </w:rPr>
              <w:t xml:space="preserve"> </w:t>
            </w:r>
          </w:p>
          <w:p w14:paraId="495EF25B" w14:textId="39085AB0" w:rsidR="00C847DE" w:rsidRPr="00076323" w:rsidRDefault="00C847DE" w:rsidP="00C847DE">
            <w:pPr>
              <w:pStyle w:val="ListParagraph"/>
              <w:numPr>
                <w:ilvl w:val="0"/>
                <w:numId w:val="15"/>
              </w:numPr>
              <w:rPr>
                <w:rFonts w:ascii="Arial" w:hAnsi="Arial" w:cs="Arial"/>
              </w:rPr>
            </w:pPr>
            <w:r w:rsidRPr="00076323">
              <w:rPr>
                <w:rFonts w:ascii="Arial" w:hAnsi="Arial" w:cs="Arial"/>
              </w:rPr>
              <w:t>Meetings with transport providers</w:t>
            </w:r>
            <w:r w:rsidR="00076323">
              <w:rPr>
                <w:rFonts w:ascii="Arial" w:hAnsi="Arial" w:cs="Arial"/>
              </w:rPr>
              <w:t>.</w:t>
            </w:r>
            <w:r w:rsidRPr="00076323">
              <w:rPr>
                <w:rFonts w:ascii="Arial" w:hAnsi="Arial" w:cs="Arial"/>
              </w:rPr>
              <w:t xml:space="preserve"> </w:t>
            </w:r>
          </w:p>
          <w:p w14:paraId="25D686EF" w14:textId="108BEB55" w:rsidR="00C847DE" w:rsidRPr="00076323" w:rsidRDefault="00C847DE" w:rsidP="00C847DE">
            <w:pPr>
              <w:pStyle w:val="ListParagraph"/>
              <w:numPr>
                <w:ilvl w:val="0"/>
                <w:numId w:val="15"/>
              </w:numPr>
              <w:rPr>
                <w:rFonts w:ascii="Arial" w:hAnsi="Arial" w:cs="Arial"/>
              </w:rPr>
            </w:pPr>
            <w:r w:rsidRPr="00076323">
              <w:rPr>
                <w:rFonts w:ascii="Arial" w:hAnsi="Arial" w:cs="Arial"/>
              </w:rPr>
              <w:t>Consultation about changes</w:t>
            </w:r>
            <w:r w:rsidR="00076323">
              <w:rPr>
                <w:rFonts w:ascii="Arial" w:hAnsi="Arial" w:cs="Arial"/>
              </w:rPr>
              <w:t>.</w:t>
            </w:r>
            <w:r w:rsidRPr="00076323">
              <w:rPr>
                <w:rFonts w:ascii="Arial" w:hAnsi="Arial" w:cs="Arial"/>
              </w:rPr>
              <w:t xml:space="preserve">  </w:t>
            </w:r>
          </w:p>
          <w:p w14:paraId="424867A4" w14:textId="62CFC3BD" w:rsidR="00C847DE" w:rsidRPr="00076323" w:rsidRDefault="00C847DE" w:rsidP="00C847DE">
            <w:pPr>
              <w:pStyle w:val="ListParagraph"/>
              <w:numPr>
                <w:ilvl w:val="0"/>
                <w:numId w:val="15"/>
              </w:numPr>
              <w:rPr>
                <w:rFonts w:ascii="Arial" w:hAnsi="Arial" w:cs="Arial"/>
              </w:rPr>
            </w:pPr>
            <w:r w:rsidRPr="00076323">
              <w:rPr>
                <w:rFonts w:ascii="Arial" w:hAnsi="Arial" w:cs="Arial"/>
              </w:rPr>
              <w:lastRenderedPageBreak/>
              <w:t>Programme of support and improvements agreed</w:t>
            </w:r>
            <w:r w:rsidR="00076323">
              <w:rPr>
                <w:rFonts w:ascii="Arial" w:hAnsi="Arial" w:cs="Arial"/>
              </w:rPr>
              <w:t>.</w:t>
            </w:r>
          </w:p>
          <w:p w14:paraId="6EBCDAF6" w14:textId="57951BC6" w:rsidR="00C847DE" w:rsidRPr="00076323" w:rsidRDefault="00C847DE" w:rsidP="00C847DE">
            <w:pPr>
              <w:pStyle w:val="ListParagraph"/>
              <w:numPr>
                <w:ilvl w:val="0"/>
                <w:numId w:val="15"/>
              </w:numPr>
              <w:rPr>
                <w:rFonts w:ascii="Arial" w:hAnsi="Arial" w:cs="Arial"/>
              </w:rPr>
            </w:pPr>
            <w:r w:rsidRPr="00076323">
              <w:rPr>
                <w:rFonts w:ascii="Arial" w:hAnsi="Arial" w:cs="Arial"/>
              </w:rPr>
              <w:t>Test and pilot new and modified service methods, technology around vehicles, including electric vehicles and practices</w:t>
            </w:r>
            <w:r w:rsidR="00076323">
              <w:rPr>
                <w:rFonts w:ascii="Arial" w:hAnsi="Arial" w:cs="Arial"/>
              </w:rPr>
              <w:t>.</w:t>
            </w:r>
          </w:p>
          <w:p w14:paraId="033F9E74" w14:textId="77777777" w:rsidR="00C847DE" w:rsidRPr="00076323" w:rsidRDefault="00C847DE" w:rsidP="004922C6">
            <w:pPr>
              <w:rPr>
                <w:rFonts w:ascii="Arial" w:hAnsi="Arial" w:cs="Arial"/>
                <w:b/>
                <w:bCs/>
              </w:rPr>
            </w:pPr>
          </w:p>
          <w:p w14:paraId="53B97795" w14:textId="77777777" w:rsidR="003F6A8E" w:rsidRPr="00076323" w:rsidRDefault="003F6A8E" w:rsidP="004922C6">
            <w:pPr>
              <w:rPr>
                <w:rFonts w:ascii="Arial" w:hAnsi="Arial" w:cs="Arial"/>
                <w:b/>
                <w:bCs/>
              </w:rPr>
            </w:pPr>
            <w:r w:rsidRPr="00076323">
              <w:rPr>
                <w:rFonts w:ascii="Arial" w:hAnsi="Arial" w:cs="Arial"/>
                <w:b/>
                <w:bCs/>
              </w:rPr>
              <w:t>Measurements:</w:t>
            </w:r>
          </w:p>
          <w:p w14:paraId="44F93CE0" w14:textId="0E576D46" w:rsidR="00C847DE" w:rsidRPr="00076323" w:rsidRDefault="00C847DE" w:rsidP="00C847DE">
            <w:pPr>
              <w:pStyle w:val="ListParagraph"/>
              <w:numPr>
                <w:ilvl w:val="0"/>
                <w:numId w:val="16"/>
              </w:numPr>
              <w:rPr>
                <w:rFonts w:ascii="Arial" w:hAnsi="Arial" w:cs="Arial"/>
              </w:rPr>
            </w:pPr>
            <w:r w:rsidRPr="00076323">
              <w:rPr>
                <w:rFonts w:ascii="Arial" w:hAnsi="Arial" w:cs="Arial"/>
              </w:rPr>
              <w:t>Develop system for evaluating impact and measuring progress</w:t>
            </w:r>
            <w:r w:rsidR="00076323">
              <w:rPr>
                <w:rFonts w:ascii="Arial" w:hAnsi="Arial" w:cs="Arial"/>
              </w:rPr>
              <w:t>.</w:t>
            </w:r>
            <w:r w:rsidRPr="00076323">
              <w:rPr>
                <w:rFonts w:ascii="Arial" w:hAnsi="Arial" w:cs="Arial"/>
              </w:rPr>
              <w:t xml:space="preserve">  </w:t>
            </w:r>
          </w:p>
          <w:p w14:paraId="7796702B" w14:textId="4B07D0F3" w:rsidR="003F6A8E" w:rsidRPr="00076323" w:rsidRDefault="00C847DE" w:rsidP="00C847DE">
            <w:pPr>
              <w:pStyle w:val="ListParagraph"/>
              <w:numPr>
                <w:ilvl w:val="0"/>
                <w:numId w:val="16"/>
              </w:numPr>
              <w:rPr>
                <w:rFonts w:ascii="Arial" w:hAnsi="Arial" w:cs="Arial"/>
              </w:rPr>
            </w:pPr>
            <w:r w:rsidRPr="00076323">
              <w:rPr>
                <w:rFonts w:ascii="Arial" w:hAnsi="Arial" w:cs="Arial"/>
              </w:rPr>
              <w:t>Collect and analyse data on disabled people, women and older people to evaluate impact and measure progress</w:t>
            </w:r>
            <w:r w:rsidR="00076323">
              <w:rPr>
                <w:rFonts w:ascii="Arial" w:hAnsi="Arial" w:cs="Arial"/>
              </w:rPr>
              <w:t>.</w:t>
            </w:r>
          </w:p>
          <w:p w14:paraId="019BC048" w14:textId="77777777" w:rsidR="0004204A" w:rsidRPr="00076323" w:rsidRDefault="0004204A" w:rsidP="004922C6">
            <w:pPr>
              <w:rPr>
                <w:rFonts w:ascii="Arial" w:hAnsi="Arial" w:cs="Arial"/>
              </w:rPr>
            </w:pPr>
          </w:p>
          <w:p w14:paraId="0ED08E20" w14:textId="77777777" w:rsidR="00CD5A11" w:rsidRPr="00076323" w:rsidRDefault="003F6A8E" w:rsidP="00CD5A11">
            <w:pPr>
              <w:rPr>
                <w:rFonts w:ascii="Arial" w:hAnsi="Arial" w:cs="Arial"/>
                <w:b/>
                <w:bCs/>
              </w:rPr>
            </w:pPr>
            <w:r w:rsidRPr="00076323">
              <w:rPr>
                <w:rFonts w:ascii="Arial" w:hAnsi="Arial" w:cs="Arial"/>
                <w:b/>
                <w:bCs/>
              </w:rPr>
              <w:t>Progress Update:</w:t>
            </w:r>
          </w:p>
          <w:p w14:paraId="51BB8B22" w14:textId="3BE873FA" w:rsidR="00C847DE" w:rsidRPr="0000711D" w:rsidRDefault="00CD5A11" w:rsidP="00E40CD1">
            <w:pPr>
              <w:rPr>
                <w:rFonts w:ascii="Arial" w:hAnsi="Arial" w:cs="Arial"/>
                <w:b/>
                <w:bCs/>
                <w:i/>
                <w:iCs/>
              </w:rPr>
            </w:pPr>
            <w:r w:rsidRPr="00076323">
              <w:rPr>
                <w:rFonts w:ascii="Arial" w:hAnsi="Arial" w:cs="Arial"/>
                <w:i/>
                <w:iCs/>
              </w:rPr>
              <w:t>On Thursday, 5 September</w:t>
            </w:r>
            <w:r w:rsidR="0056537C" w:rsidRPr="00076323">
              <w:rPr>
                <w:rFonts w:ascii="Arial" w:hAnsi="Arial" w:cs="Arial"/>
                <w:i/>
                <w:iCs/>
              </w:rPr>
              <w:t xml:space="preserve"> 2024</w:t>
            </w:r>
            <w:r w:rsidRPr="00076323">
              <w:rPr>
                <w:rFonts w:ascii="Arial" w:hAnsi="Arial" w:cs="Arial"/>
                <w:i/>
                <w:iCs/>
              </w:rPr>
              <w:t xml:space="preserve">, the Ayrshire Equality Partnership hosted the Pan Ayrshire Travel Summit at East Ayrshire Council HQ. The event provided a platform for individuals from various groups across Ayrshire to voice their concerns and offer praise regarding travel connectivity in the region. Key representatives from Scotrail, SPT, Stagecoach, Community Transport, and Ayrshire Roads Alliance were present as panel members, taking part in a 'Questions Time'-style discussion to address the audience's </w:t>
            </w:r>
            <w:r w:rsidR="0000711D" w:rsidRPr="00076323">
              <w:rPr>
                <w:rFonts w:ascii="Arial" w:hAnsi="Arial" w:cs="Arial"/>
                <w:i/>
                <w:iCs/>
              </w:rPr>
              <w:t>queries. The</w:t>
            </w:r>
            <w:r w:rsidRPr="00076323">
              <w:rPr>
                <w:rFonts w:ascii="Arial" w:hAnsi="Arial" w:cs="Arial"/>
                <w:i/>
                <w:iCs/>
              </w:rPr>
              <w:t xml:space="preserve"> summit was a great success, drawing a strong turnout and fostering vibrant discussions. Following the event, a summary of the questions and responses was shared with all attendees to ensure continued engagement and transparency.</w:t>
            </w:r>
          </w:p>
        </w:tc>
      </w:tr>
      <w:bookmarkEnd w:id="3"/>
      <w:tr w:rsidR="00C847DE" w:rsidRPr="00076323" w14:paraId="37E1DCAB" w14:textId="77777777" w:rsidTr="004140CE">
        <w:tc>
          <w:tcPr>
            <w:tcW w:w="16019" w:type="dxa"/>
            <w:shd w:val="clear" w:color="auto" w:fill="D9E2F3" w:themeFill="accent1" w:themeFillTint="33"/>
          </w:tcPr>
          <w:p w14:paraId="322E5E3B" w14:textId="16719009" w:rsidR="00C847DE" w:rsidRPr="00076323" w:rsidRDefault="00C847DE" w:rsidP="004922C6">
            <w:pPr>
              <w:rPr>
                <w:rFonts w:ascii="Arial" w:hAnsi="Arial" w:cs="Arial"/>
              </w:rPr>
            </w:pPr>
            <w:r w:rsidRPr="00076323">
              <w:rPr>
                <w:rFonts w:ascii="Arial" w:eastAsia="Calibri" w:hAnsi="Arial" w:cs="Arial"/>
                <w:b/>
                <w:lang w:val="en-GB"/>
              </w:rPr>
              <w:lastRenderedPageBreak/>
              <w:t xml:space="preserve">Local Equality Outcome </w:t>
            </w:r>
            <w:r w:rsidRPr="00076323">
              <w:rPr>
                <w:rFonts w:ascii="Arial" w:eastAsia="Calibri" w:hAnsi="Arial" w:cs="Arial"/>
                <w:b/>
              </w:rPr>
              <w:t xml:space="preserve">2.2:  </w:t>
            </w:r>
            <w:r w:rsidRPr="00076323">
              <w:rPr>
                <w:rFonts w:ascii="Arial" w:eastAsia="Calibri" w:hAnsi="Arial" w:cs="Arial"/>
                <w:b/>
                <w:lang w:val="en-GB"/>
              </w:rPr>
              <w:t>Improve engagement with Council Services and enhance access to information for marginalised and under-represented groups</w:t>
            </w:r>
          </w:p>
        </w:tc>
      </w:tr>
      <w:tr w:rsidR="00C847DE" w:rsidRPr="00076323" w14:paraId="711D08F6" w14:textId="77777777" w:rsidTr="004140CE">
        <w:tc>
          <w:tcPr>
            <w:tcW w:w="16019" w:type="dxa"/>
          </w:tcPr>
          <w:p w14:paraId="6EDB60CA" w14:textId="1CF1B607" w:rsidR="00C847DE" w:rsidRPr="00076323" w:rsidRDefault="00C847DE" w:rsidP="004922C6">
            <w:pPr>
              <w:rPr>
                <w:rFonts w:ascii="Arial" w:hAnsi="Arial" w:cs="Arial"/>
                <w:i/>
                <w:iCs/>
              </w:rPr>
            </w:pPr>
            <w:r w:rsidRPr="00076323">
              <w:rPr>
                <w:rFonts w:ascii="Arial" w:eastAsia="Calibri" w:hAnsi="Arial" w:cs="Arial"/>
                <w:b/>
                <w:i/>
                <w:iCs/>
                <w:lang w:val="en-GB"/>
              </w:rPr>
              <w:t xml:space="preserve">Inequality being addressed:  </w:t>
            </w:r>
            <w:r w:rsidRPr="00076323">
              <w:rPr>
                <w:rFonts w:ascii="Arial" w:eastAsia="Calibri" w:hAnsi="Arial" w:cs="Arial"/>
                <w:i/>
                <w:iCs/>
                <w:lang w:val="en-GB"/>
              </w:rPr>
              <w:t>Opportunities to engage with marginalised and under-represented groups by considering any barriers they may be experiencing and to address these issues to improve engagement</w:t>
            </w:r>
            <w:r w:rsidRPr="00076323">
              <w:rPr>
                <w:rFonts w:ascii="Arial" w:eastAsia="Calibri" w:hAnsi="Arial" w:cs="Arial"/>
                <w:b/>
                <w:bCs/>
                <w:i/>
                <w:iCs/>
                <w:lang w:val="en-GB"/>
              </w:rPr>
              <w:t xml:space="preserve">   </w:t>
            </w:r>
          </w:p>
        </w:tc>
      </w:tr>
      <w:tr w:rsidR="00C847DE" w:rsidRPr="00076323" w14:paraId="23ADB27B" w14:textId="77777777" w:rsidTr="004140CE">
        <w:tc>
          <w:tcPr>
            <w:tcW w:w="16019" w:type="dxa"/>
          </w:tcPr>
          <w:p w14:paraId="01EDAEA5" w14:textId="77777777" w:rsidR="00C847DE" w:rsidRPr="00076323" w:rsidRDefault="00C847DE" w:rsidP="004922C6">
            <w:pPr>
              <w:rPr>
                <w:rFonts w:ascii="Arial" w:hAnsi="Arial" w:cs="Arial"/>
                <w:b/>
                <w:bCs/>
              </w:rPr>
            </w:pPr>
            <w:r w:rsidRPr="00076323">
              <w:rPr>
                <w:rFonts w:ascii="Arial" w:hAnsi="Arial" w:cs="Arial"/>
                <w:b/>
                <w:bCs/>
              </w:rPr>
              <w:t xml:space="preserve">Outputs: </w:t>
            </w:r>
          </w:p>
          <w:p w14:paraId="60784101" w14:textId="63FB91CA" w:rsidR="001963F3" w:rsidRPr="00076323" w:rsidRDefault="001963F3" w:rsidP="001963F3">
            <w:pPr>
              <w:pStyle w:val="ListParagraph"/>
              <w:numPr>
                <w:ilvl w:val="0"/>
                <w:numId w:val="17"/>
              </w:numPr>
              <w:rPr>
                <w:rFonts w:ascii="Arial" w:hAnsi="Arial" w:cs="Arial"/>
                <w:b/>
                <w:bCs/>
              </w:rPr>
            </w:pPr>
            <w:r w:rsidRPr="00076323">
              <w:rPr>
                <w:rFonts w:ascii="Arial" w:hAnsi="Arial" w:cs="Arial"/>
                <w:b/>
                <w:bCs/>
              </w:rPr>
              <w:t xml:space="preserve">The experience of marginalised or under-represented groups continue to inform decision </w:t>
            </w:r>
            <w:r w:rsidR="00076323" w:rsidRPr="00076323">
              <w:rPr>
                <w:rFonts w:ascii="Arial" w:hAnsi="Arial" w:cs="Arial"/>
                <w:b/>
                <w:bCs/>
              </w:rPr>
              <w:t>making.</w:t>
            </w:r>
          </w:p>
          <w:p w14:paraId="4E90CA4C" w14:textId="4514D1FE" w:rsidR="00C847DE" w:rsidRPr="00076323" w:rsidRDefault="001963F3" w:rsidP="001963F3">
            <w:pPr>
              <w:pStyle w:val="ListParagraph"/>
              <w:numPr>
                <w:ilvl w:val="0"/>
                <w:numId w:val="17"/>
              </w:numPr>
              <w:rPr>
                <w:rFonts w:ascii="Arial" w:hAnsi="Arial" w:cs="Arial"/>
              </w:rPr>
            </w:pPr>
            <w:r w:rsidRPr="00076323">
              <w:rPr>
                <w:rFonts w:ascii="Arial" w:hAnsi="Arial" w:cs="Arial"/>
                <w:b/>
                <w:bCs/>
              </w:rPr>
              <w:t>Ensure processes are in place to welcome, support and encourage marginalised or under-represented groups to improve engagement with Council Services</w:t>
            </w:r>
            <w:r w:rsidR="00076323">
              <w:rPr>
                <w:rFonts w:ascii="Arial" w:hAnsi="Arial" w:cs="Arial"/>
                <w:b/>
                <w:bCs/>
              </w:rPr>
              <w:t>.</w:t>
            </w:r>
          </w:p>
        </w:tc>
      </w:tr>
      <w:tr w:rsidR="00C847DE" w:rsidRPr="00076323" w14:paraId="5C3FD398" w14:textId="77777777" w:rsidTr="004140CE">
        <w:tc>
          <w:tcPr>
            <w:tcW w:w="16019" w:type="dxa"/>
          </w:tcPr>
          <w:p w14:paraId="59A4EF99" w14:textId="77777777" w:rsidR="00C847DE" w:rsidRPr="00076323" w:rsidRDefault="00C847DE" w:rsidP="004922C6">
            <w:pPr>
              <w:rPr>
                <w:rFonts w:ascii="Arial" w:hAnsi="Arial" w:cs="Arial"/>
                <w:b/>
                <w:bCs/>
              </w:rPr>
            </w:pPr>
            <w:r w:rsidRPr="00076323">
              <w:rPr>
                <w:rFonts w:ascii="Arial" w:hAnsi="Arial" w:cs="Arial"/>
                <w:b/>
                <w:bCs/>
              </w:rPr>
              <w:t>Actions:</w:t>
            </w:r>
          </w:p>
          <w:p w14:paraId="4E2F708D" w14:textId="77777777" w:rsidR="001963F3" w:rsidRPr="00076323" w:rsidRDefault="001963F3" w:rsidP="001963F3">
            <w:pPr>
              <w:pStyle w:val="ListParagraph"/>
              <w:numPr>
                <w:ilvl w:val="0"/>
                <w:numId w:val="19"/>
              </w:numPr>
              <w:rPr>
                <w:rFonts w:ascii="Arial" w:hAnsi="Arial" w:cs="Arial"/>
              </w:rPr>
            </w:pPr>
            <w:r w:rsidRPr="00076323">
              <w:rPr>
                <w:rFonts w:ascii="Arial" w:hAnsi="Arial" w:cs="Arial"/>
              </w:rPr>
              <w:t>Continued involvement of tenants in the development and scrutiny of Housing Services through Tenant Participation (TP) Structures</w:t>
            </w:r>
          </w:p>
          <w:p w14:paraId="6E3295DF" w14:textId="77777777" w:rsidR="001963F3" w:rsidRPr="00076323" w:rsidRDefault="001963F3" w:rsidP="004922C6">
            <w:pPr>
              <w:rPr>
                <w:rFonts w:ascii="Arial" w:hAnsi="Arial" w:cs="Arial"/>
                <w:b/>
                <w:bCs/>
              </w:rPr>
            </w:pPr>
          </w:p>
          <w:p w14:paraId="64EC1465" w14:textId="77777777" w:rsidR="00C847DE" w:rsidRPr="00076323" w:rsidRDefault="00C847DE" w:rsidP="004922C6">
            <w:pPr>
              <w:rPr>
                <w:rFonts w:ascii="Arial" w:hAnsi="Arial" w:cs="Arial"/>
                <w:b/>
                <w:bCs/>
              </w:rPr>
            </w:pPr>
            <w:r w:rsidRPr="00076323">
              <w:rPr>
                <w:rFonts w:ascii="Arial" w:hAnsi="Arial" w:cs="Arial"/>
                <w:b/>
                <w:bCs/>
              </w:rPr>
              <w:t>Measurements:</w:t>
            </w:r>
          </w:p>
          <w:p w14:paraId="5DD35695" w14:textId="4AC8CE6C" w:rsidR="001963F3" w:rsidRPr="00076323" w:rsidRDefault="001963F3" w:rsidP="001963F3">
            <w:pPr>
              <w:pStyle w:val="ListParagraph"/>
              <w:numPr>
                <w:ilvl w:val="0"/>
                <w:numId w:val="18"/>
              </w:numPr>
              <w:rPr>
                <w:rFonts w:ascii="Arial" w:hAnsi="Arial" w:cs="Arial"/>
              </w:rPr>
            </w:pPr>
            <w:r w:rsidRPr="00076323">
              <w:rPr>
                <w:rFonts w:ascii="Arial" w:hAnsi="Arial" w:cs="Arial"/>
              </w:rPr>
              <w:t>Number of Tenant Participation (TP) meetings</w:t>
            </w:r>
            <w:r w:rsidR="00076323">
              <w:rPr>
                <w:rFonts w:ascii="Arial" w:hAnsi="Arial" w:cs="Arial"/>
              </w:rPr>
              <w:t>.</w:t>
            </w:r>
          </w:p>
          <w:p w14:paraId="0FAD696C" w14:textId="14A3D436" w:rsidR="001963F3" w:rsidRPr="00076323" w:rsidRDefault="001963F3" w:rsidP="001963F3">
            <w:pPr>
              <w:pStyle w:val="ListParagraph"/>
              <w:numPr>
                <w:ilvl w:val="0"/>
                <w:numId w:val="18"/>
              </w:numPr>
              <w:rPr>
                <w:rFonts w:ascii="Arial" w:hAnsi="Arial" w:cs="Arial"/>
              </w:rPr>
            </w:pPr>
            <w:r w:rsidRPr="00076323">
              <w:rPr>
                <w:rFonts w:ascii="Arial" w:hAnsi="Arial" w:cs="Arial"/>
              </w:rPr>
              <w:t>Number of consultations</w:t>
            </w:r>
            <w:r w:rsidR="00076323">
              <w:rPr>
                <w:rFonts w:ascii="Arial" w:hAnsi="Arial" w:cs="Arial"/>
              </w:rPr>
              <w:t>.</w:t>
            </w:r>
          </w:p>
          <w:p w14:paraId="0AB21F2B" w14:textId="6C10E053" w:rsidR="001963F3" w:rsidRPr="00076323" w:rsidRDefault="001963F3" w:rsidP="001963F3">
            <w:pPr>
              <w:pStyle w:val="ListParagraph"/>
              <w:numPr>
                <w:ilvl w:val="0"/>
                <w:numId w:val="18"/>
              </w:numPr>
              <w:rPr>
                <w:rFonts w:ascii="Arial" w:hAnsi="Arial" w:cs="Arial"/>
              </w:rPr>
            </w:pPr>
            <w:r w:rsidRPr="00076323">
              <w:rPr>
                <w:rFonts w:ascii="Arial" w:hAnsi="Arial" w:cs="Arial"/>
              </w:rPr>
              <w:t>Number of events, including the TP Fun Day</w:t>
            </w:r>
            <w:r w:rsidR="00076323">
              <w:rPr>
                <w:rFonts w:ascii="Arial" w:hAnsi="Arial" w:cs="Arial"/>
              </w:rPr>
              <w:t>.</w:t>
            </w:r>
          </w:p>
          <w:p w14:paraId="7283D072" w14:textId="77777777" w:rsidR="00C847DE" w:rsidRPr="00076323" w:rsidRDefault="00C847DE" w:rsidP="004922C6">
            <w:pPr>
              <w:rPr>
                <w:rFonts w:ascii="Arial" w:hAnsi="Arial" w:cs="Arial"/>
              </w:rPr>
            </w:pPr>
          </w:p>
          <w:p w14:paraId="45E09F8C" w14:textId="097C4A02" w:rsidR="00C847DE" w:rsidRPr="00076323" w:rsidRDefault="00C847DE" w:rsidP="004922C6">
            <w:pPr>
              <w:rPr>
                <w:rFonts w:ascii="Arial" w:hAnsi="Arial" w:cs="Arial"/>
                <w:b/>
                <w:bCs/>
              </w:rPr>
            </w:pPr>
            <w:r w:rsidRPr="00076323">
              <w:rPr>
                <w:rFonts w:ascii="Arial" w:hAnsi="Arial" w:cs="Arial"/>
                <w:b/>
                <w:bCs/>
              </w:rPr>
              <w:t>Progress Update:</w:t>
            </w:r>
          </w:p>
          <w:p w14:paraId="4FD29235" w14:textId="5FB601D6" w:rsidR="001E6B18" w:rsidRPr="0000711D" w:rsidRDefault="00652111" w:rsidP="00E40CD1">
            <w:pPr>
              <w:rPr>
                <w:rFonts w:ascii="Arial" w:eastAsia="Calibri" w:hAnsi="Arial" w:cs="Arial"/>
                <w:b/>
                <w:bCs/>
                <w:i/>
                <w:iCs/>
                <w:lang w:val="en-GB"/>
              </w:rPr>
            </w:pPr>
            <w:r w:rsidRPr="00076323">
              <w:rPr>
                <w:rFonts w:ascii="Arial" w:hAnsi="Arial" w:cs="Arial"/>
                <w:i/>
                <w:iCs/>
              </w:rPr>
              <w:t xml:space="preserve">Housing Services have continued to engage with tenants through Tenant Participation structures and community engagement.  Involved Tenants are actively working towards completing a Tenant Led Assessment on the Council’s Letting Standard and further scrutiny and performance activities are being scheduled.  Tenants have been involved in consultations and reviews in terms of performance, the Housing Revenue Account and new build </w:t>
            </w:r>
            <w:r w:rsidRPr="00076323">
              <w:rPr>
                <w:rFonts w:ascii="Arial" w:hAnsi="Arial" w:cs="Arial"/>
                <w:i/>
                <w:iCs/>
              </w:rPr>
              <w:lastRenderedPageBreak/>
              <w:t>developments.  Tenants are currently involved in a review of the Tenant Participation Strategy, the current Tenant Participation Strategy (2019-2024) will be refreshed and updated with the new Tenant Participation Strategy (2025-2030) being submitted to Cabinet for approval.</w:t>
            </w:r>
          </w:p>
        </w:tc>
      </w:tr>
      <w:tr w:rsidR="001963F3" w:rsidRPr="00076323" w14:paraId="78984F41" w14:textId="77777777" w:rsidTr="003D4FF5">
        <w:trPr>
          <w:trHeight w:val="3413"/>
        </w:trPr>
        <w:tc>
          <w:tcPr>
            <w:tcW w:w="16019" w:type="dxa"/>
          </w:tcPr>
          <w:p w14:paraId="47F854E2" w14:textId="77777777" w:rsidR="001963F3" w:rsidRPr="00076323" w:rsidRDefault="001963F3" w:rsidP="001963F3">
            <w:pPr>
              <w:rPr>
                <w:rFonts w:ascii="Arial" w:hAnsi="Arial" w:cs="Arial"/>
                <w:b/>
                <w:bCs/>
              </w:rPr>
            </w:pPr>
            <w:r w:rsidRPr="00076323">
              <w:rPr>
                <w:rFonts w:ascii="Arial" w:hAnsi="Arial" w:cs="Arial"/>
                <w:b/>
                <w:bCs/>
              </w:rPr>
              <w:lastRenderedPageBreak/>
              <w:t>Actions:</w:t>
            </w:r>
          </w:p>
          <w:p w14:paraId="1CB835D8" w14:textId="158D4F2A" w:rsidR="001963F3" w:rsidRPr="00076323" w:rsidRDefault="001963F3" w:rsidP="001963F3">
            <w:pPr>
              <w:pStyle w:val="ListParagraph"/>
              <w:numPr>
                <w:ilvl w:val="0"/>
                <w:numId w:val="20"/>
              </w:numPr>
              <w:rPr>
                <w:rFonts w:ascii="Arial" w:hAnsi="Arial" w:cs="Arial"/>
              </w:rPr>
            </w:pPr>
            <w:r w:rsidRPr="00076323">
              <w:rPr>
                <w:rFonts w:ascii="Arial" w:hAnsi="Arial" w:cs="Arial"/>
              </w:rPr>
              <w:t>BSL Action Plan to be further implemented and engage with other services e.g. Sensory Impairment Team</w:t>
            </w:r>
          </w:p>
          <w:p w14:paraId="6BBF274D" w14:textId="77777777" w:rsidR="001963F3" w:rsidRPr="00076323" w:rsidRDefault="001963F3" w:rsidP="001963F3">
            <w:pPr>
              <w:rPr>
                <w:rFonts w:ascii="Arial" w:hAnsi="Arial" w:cs="Arial"/>
                <w:b/>
                <w:bCs/>
              </w:rPr>
            </w:pPr>
          </w:p>
          <w:p w14:paraId="1F539D5A" w14:textId="77777777" w:rsidR="001963F3" w:rsidRPr="00076323" w:rsidRDefault="001963F3" w:rsidP="001963F3">
            <w:pPr>
              <w:rPr>
                <w:rFonts w:ascii="Arial" w:hAnsi="Arial" w:cs="Arial"/>
                <w:b/>
                <w:bCs/>
              </w:rPr>
            </w:pPr>
            <w:r w:rsidRPr="00076323">
              <w:rPr>
                <w:rFonts w:ascii="Arial" w:hAnsi="Arial" w:cs="Arial"/>
                <w:b/>
                <w:bCs/>
              </w:rPr>
              <w:t>Measurements:</w:t>
            </w:r>
          </w:p>
          <w:p w14:paraId="3782685D" w14:textId="43CA9F1D" w:rsidR="00CD5A11" w:rsidRPr="00076323" w:rsidRDefault="001963F3" w:rsidP="001963F3">
            <w:pPr>
              <w:pStyle w:val="ListParagraph"/>
              <w:numPr>
                <w:ilvl w:val="0"/>
                <w:numId w:val="20"/>
              </w:numPr>
              <w:rPr>
                <w:rFonts w:ascii="Arial" w:hAnsi="Arial" w:cs="Arial"/>
              </w:rPr>
            </w:pPr>
            <w:r w:rsidRPr="00076323">
              <w:rPr>
                <w:rFonts w:ascii="Arial" w:hAnsi="Arial" w:cs="Arial"/>
              </w:rPr>
              <w:t>Review and implement actions as per pan Ayrshire BSL Action Plan 2018-2024</w:t>
            </w:r>
          </w:p>
          <w:p w14:paraId="30864947" w14:textId="77777777" w:rsidR="00CD5A11" w:rsidRPr="00076323" w:rsidRDefault="00CD5A11" w:rsidP="001963F3">
            <w:pPr>
              <w:rPr>
                <w:rFonts w:ascii="Arial" w:hAnsi="Arial" w:cs="Arial"/>
                <w:b/>
                <w:bCs/>
              </w:rPr>
            </w:pPr>
          </w:p>
          <w:p w14:paraId="7C1BE131" w14:textId="5E7ABFA5" w:rsidR="00E404C4" w:rsidRPr="00076323" w:rsidRDefault="001963F3" w:rsidP="00076323">
            <w:pPr>
              <w:rPr>
                <w:ins w:id="4" w:author="Dougall, Elizabeth" w:date="2025-02-13T10:27:00Z"/>
                <w:rFonts w:ascii="Arial" w:hAnsi="Arial" w:cs="Arial"/>
                <w:b/>
                <w:bCs/>
              </w:rPr>
            </w:pPr>
            <w:r w:rsidRPr="00076323">
              <w:rPr>
                <w:rFonts w:ascii="Arial" w:hAnsi="Arial" w:cs="Arial"/>
                <w:b/>
                <w:bCs/>
              </w:rPr>
              <w:t>Progress Update:</w:t>
            </w:r>
          </w:p>
          <w:p w14:paraId="4E2B566F" w14:textId="77777777" w:rsidR="00D74E5D" w:rsidRPr="00076323" w:rsidRDefault="00CB3675" w:rsidP="00D74E5D">
            <w:pPr>
              <w:autoSpaceDE w:val="0"/>
              <w:autoSpaceDN w:val="0"/>
              <w:adjustRightInd w:val="0"/>
              <w:jc w:val="both"/>
              <w:rPr>
                <w:rFonts w:ascii="Arial" w:hAnsi="Arial" w:cs="Arial"/>
                <w:i/>
                <w:iCs/>
                <w:color w:val="000000"/>
              </w:rPr>
            </w:pPr>
            <w:r w:rsidRPr="00076323">
              <w:rPr>
                <w:rFonts w:ascii="Arial" w:eastAsia="Calibri" w:hAnsi="Arial" w:cs="Arial"/>
                <w:i/>
                <w:iCs/>
              </w:rPr>
              <w:t xml:space="preserve">Continued implementation of the British Sign Language (BSL) Local Plan 2018-2024. A </w:t>
            </w:r>
            <w:hyperlink r:id="rId11" w:history="1">
              <w:r w:rsidRPr="00076323">
                <w:rPr>
                  <w:rStyle w:val="Hyperlink"/>
                  <w:rFonts w:ascii="Arial" w:eastAsia="Calibri" w:hAnsi="Arial" w:cs="Arial"/>
                  <w:i/>
                  <w:iCs/>
                  <w:color w:val="auto"/>
                </w:rPr>
                <w:t>mid-term progress report</w:t>
              </w:r>
            </w:hyperlink>
            <w:r w:rsidRPr="00076323">
              <w:rPr>
                <w:rFonts w:ascii="Arial" w:eastAsia="Calibri" w:hAnsi="Arial" w:cs="Arial"/>
                <w:i/>
                <w:iCs/>
              </w:rPr>
              <w:t xml:space="preserve"> was produced in October 2021 with the final progress report </w:t>
            </w:r>
            <w:r w:rsidR="00076323">
              <w:rPr>
                <w:rFonts w:ascii="Arial" w:eastAsia="Calibri" w:hAnsi="Arial" w:cs="Arial"/>
                <w:i/>
                <w:iCs/>
              </w:rPr>
              <w:t xml:space="preserve">reported to Service and Partnerships Performance Panel in </w:t>
            </w:r>
            <w:hyperlink r:id="rId12" w:history="1">
              <w:r w:rsidR="00076323" w:rsidRPr="00076323">
                <w:rPr>
                  <w:rStyle w:val="Hyperlink"/>
                  <w:rFonts w:ascii="Arial" w:eastAsia="Calibri" w:hAnsi="Arial" w:cs="Arial"/>
                  <w:i/>
                  <w:iCs/>
                </w:rPr>
                <w:t>March 2025</w:t>
              </w:r>
            </w:hyperlink>
            <w:r w:rsidR="00076323">
              <w:rPr>
                <w:rFonts w:ascii="Arial" w:eastAsia="Calibri" w:hAnsi="Arial" w:cs="Arial"/>
                <w:i/>
                <w:iCs/>
              </w:rPr>
              <w:t>.</w:t>
            </w:r>
            <w:r w:rsidRPr="00076323">
              <w:rPr>
                <w:rFonts w:ascii="Arial" w:eastAsia="Calibri" w:hAnsi="Arial" w:cs="Arial"/>
                <w:i/>
                <w:iCs/>
              </w:rPr>
              <w:t xml:space="preserve"> </w:t>
            </w:r>
            <w:r w:rsidR="00076323" w:rsidRPr="00076323">
              <w:rPr>
                <w:rFonts w:ascii="Arial" w:hAnsi="Arial" w:cs="Arial"/>
                <w:i/>
                <w:iCs/>
              </w:rPr>
              <w:t xml:space="preserve">It was agreed to continue to collaborate on a pan-Ayrshire basis and the new Ayrshire Shared BSL Local Plan 2024-2030 was approved by Cabinet </w:t>
            </w:r>
            <w:r w:rsidR="00076323">
              <w:rPr>
                <w:rFonts w:ascii="Arial" w:hAnsi="Arial" w:cs="Arial"/>
                <w:i/>
                <w:iCs/>
              </w:rPr>
              <w:t>in</w:t>
            </w:r>
            <w:r w:rsidR="00076323" w:rsidRPr="00076323">
              <w:rPr>
                <w:rFonts w:ascii="Arial" w:hAnsi="Arial" w:cs="Arial"/>
                <w:i/>
                <w:iCs/>
              </w:rPr>
              <w:t xml:space="preserve"> </w:t>
            </w:r>
            <w:hyperlink r:id="rId13" w:history="1">
              <w:r w:rsidR="00076323" w:rsidRPr="00076323">
                <w:rPr>
                  <w:rStyle w:val="Hyperlink"/>
                  <w:rFonts w:ascii="Arial" w:hAnsi="Arial" w:cs="Arial"/>
                  <w:i/>
                  <w:iCs/>
                </w:rPr>
                <w:t>April 2024</w:t>
              </w:r>
            </w:hyperlink>
            <w:r w:rsidR="00076323" w:rsidRPr="00076323">
              <w:rPr>
                <w:rFonts w:ascii="Arial" w:hAnsi="Arial" w:cs="Arial"/>
                <w:i/>
                <w:iCs/>
              </w:rPr>
              <w:t xml:space="preserve"> where it was agreed that the supporting </w:t>
            </w:r>
            <w:hyperlink r:id="rId14" w:history="1">
              <w:r w:rsidR="00076323" w:rsidRPr="00D74E5D">
                <w:rPr>
                  <w:rStyle w:val="Hyperlink"/>
                  <w:rFonts w:ascii="Arial" w:hAnsi="Arial" w:cs="Arial"/>
                  <w:i/>
                  <w:iCs/>
                </w:rPr>
                <w:t>operational action plan</w:t>
              </w:r>
            </w:hyperlink>
            <w:r w:rsidR="00076323" w:rsidRPr="00076323">
              <w:rPr>
                <w:rFonts w:ascii="Arial" w:hAnsi="Arial" w:cs="Arial"/>
                <w:i/>
                <w:iCs/>
              </w:rPr>
              <w:t xml:space="preserve"> was to be submitted to Service and Partnerships Performance Panel for information</w:t>
            </w:r>
            <w:r w:rsidR="00D74E5D">
              <w:rPr>
                <w:rFonts w:ascii="Arial" w:hAnsi="Arial" w:cs="Arial"/>
                <w:i/>
                <w:iCs/>
              </w:rPr>
              <w:t xml:space="preserve"> (March 2025)</w:t>
            </w:r>
            <w:r w:rsidR="00076323" w:rsidRPr="00076323">
              <w:rPr>
                <w:rFonts w:ascii="Arial" w:hAnsi="Arial" w:cs="Arial"/>
                <w:i/>
                <w:iCs/>
              </w:rPr>
              <w:t xml:space="preserve"> and future updates</w:t>
            </w:r>
            <w:r w:rsidR="00D74E5D">
              <w:rPr>
                <w:rFonts w:ascii="Arial" w:hAnsi="Arial" w:cs="Arial"/>
                <w:i/>
                <w:iCs/>
              </w:rPr>
              <w:t xml:space="preserve">.  </w:t>
            </w:r>
            <w:r w:rsidR="00D74E5D" w:rsidRPr="00076323">
              <w:rPr>
                <w:rFonts w:ascii="Arial" w:hAnsi="Arial" w:cs="Arial"/>
                <w:bCs/>
                <w:i/>
                <w:iCs/>
              </w:rPr>
              <w:t xml:space="preserve">The new BSL Plan 2024-2030 Operational Action Plan </w:t>
            </w:r>
            <w:r w:rsidR="00D74E5D" w:rsidRPr="00076323">
              <w:rPr>
                <w:rFonts w:ascii="Arial" w:hAnsi="Arial" w:cs="Arial"/>
                <w:i/>
                <w:iCs/>
                <w:color w:val="000000"/>
              </w:rPr>
              <w:t xml:space="preserve">has been developed in partnership with Ayrshire College; East, North and South Ayrshire Councils; East, North and South Ayrshire Health and Social Care Partnerships and NHS Ayrshire &amp; Arran. The Ayrshire Shared BSL Plan and supporting operational plan </w:t>
            </w:r>
            <w:r w:rsidR="00D74E5D" w:rsidRPr="00076323">
              <w:rPr>
                <w:rFonts w:ascii="Arial" w:eastAsia="Calibri" w:hAnsi="Arial" w:cs="Arial"/>
                <w:i/>
                <w:iCs/>
                <w:color w:val="000000"/>
              </w:rPr>
              <w:t xml:space="preserve">is reflective of the priorities contained within the Scottish Government’s </w:t>
            </w:r>
            <w:hyperlink r:id="rId15" w:history="1">
              <w:r w:rsidR="00D74E5D" w:rsidRPr="00076323">
                <w:rPr>
                  <w:rStyle w:val="Hyperlink"/>
                  <w:rFonts w:ascii="Arial" w:eastAsia="Calibri" w:hAnsi="Arial" w:cs="Arial"/>
                  <w:i/>
                  <w:iCs/>
                </w:rPr>
                <w:t>National BSL Plan 2023-2029</w:t>
              </w:r>
            </w:hyperlink>
            <w:r w:rsidR="00D74E5D" w:rsidRPr="00076323">
              <w:rPr>
                <w:rFonts w:ascii="Arial" w:eastAsia="Calibri" w:hAnsi="Arial" w:cs="Arial"/>
                <w:i/>
                <w:iCs/>
                <w:color w:val="000000"/>
              </w:rPr>
              <w:t xml:space="preserve">, which was published on 6 November 2023. </w:t>
            </w:r>
          </w:p>
          <w:p w14:paraId="45513177" w14:textId="6F9FCA1F" w:rsidR="00076323" w:rsidRDefault="00076323" w:rsidP="00CB3675">
            <w:pPr>
              <w:jc w:val="both"/>
              <w:rPr>
                <w:i/>
                <w:iCs/>
              </w:rPr>
            </w:pPr>
          </w:p>
          <w:p w14:paraId="041E9309" w14:textId="5836B1D6" w:rsidR="00CB3675" w:rsidRPr="00076323" w:rsidRDefault="00CB3675" w:rsidP="00CB3675">
            <w:pPr>
              <w:jc w:val="both"/>
              <w:rPr>
                <w:rFonts w:ascii="Arial" w:hAnsi="Arial" w:cs="Arial"/>
                <w:i/>
                <w:iCs/>
                <w:color w:val="FF0000"/>
              </w:rPr>
            </w:pPr>
            <w:r w:rsidRPr="00076323">
              <w:rPr>
                <w:rFonts w:ascii="Arial" w:eastAsia="Calibri" w:hAnsi="Arial" w:cs="Arial"/>
                <w:i/>
                <w:iCs/>
              </w:rPr>
              <w:t xml:space="preserve">BSL Training was held in October 2021, with a further block arranged for March 2022.  Each block was a </w:t>
            </w:r>
            <w:r w:rsidR="0056537C" w:rsidRPr="00076323">
              <w:rPr>
                <w:rFonts w:ascii="Arial" w:eastAsia="Calibri" w:hAnsi="Arial" w:cs="Arial"/>
                <w:i/>
                <w:iCs/>
              </w:rPr>
              <w:t>6-week</w:t>
            </w:r>
            <w:r w:rsidRPr="00076323">
              <w:rPr>
                <w:rFonts w:ascii="Arial" w:eastAsia="Calibri" w:hAnsi="Arial" w:cs="Arial"/>
                <w:i/>
                <w:iCs/>
              </w:rPr>
              <w:t xml:space="preserve"> course and was facilitated by Signs4Life. </w:t>
            </w:r>
            <w:r w:rsidRPr="00076323">
              <w:rPr>
                <w:rFonts w:ascii="Arial" w:hAnsi="Arial" w:cs="Arial"/>
                <w:i/>
                <w:iCs/>
              </w:rPr>
              <w:t>October 2021 – 16 participants – 15 Thriving Communities Team (Employability), 1 Sensory Impairment Team and March 2022 – 14 participants – 7 Modern Apprentices (SSHC and Childcare), 7 Thriving Communities (CLD/Employability/Health and Wellbeing).</w:t>
            </w:r>
          </w:p>
          <w:p w14:paraId="65CAF6AE" w14:textId="5DD89E44" w:rsidR="00C63DAC" w:rsidRPr="00076323" w:rsidRDefault="00C63DAC" w:rsidP="00C63DAC">
            <w:pPr>
              <w:jc w:val="both"/>
              <w:rPr>
                <w:rFonts w:ascii="Arial" w:hAnsi="Arial" w:cs="Arial"/>
                <w:i/>
                <w:iCs/>
              </w:rPr>
            </w:pPr>
            <w:r w:rsidRPr="00076323">
              <w:rPr>
                <w:rFonts w:ascii="Arial" w:hAnsi="Arial" w:cs="Arial"/>
                <w:i/>
                <w:iCs/>
                <w:lang w:eastAsia="en-GB"/>
              </w:rPr>
              <w:t xml:space="preserve">We have had one member of staff from our Communities Team attend a </w:t>
            </w:r>
            <w:r w:rsidRPr="00076323">
              <w:rPr>
                <w:rFonts w:ascii="Arial" w:hAnsi="Arial" w:cs="Arial"/>
                <w:i/>
                <w:iCs/>
              </w:rPr>
              <w:t xml:space="preserve">British Sign Language Introductory course at Ayr College and one member of the </w:t>
            </w:r>
            <w:r w:rsidRPr="00076323">
              <w:rPr>
                <w:rFonts w:ascii="Arial" w:hAnsi="Arial" w:cs="Arial"/>
                <w:i/>
                <w:iCs/>
                <w:lang w:eastAsia="en-GB"/>
              </w:rPr>
              <w:t xml:space="preserve">Communities Team </w:t>
            </w:r>
            <w:r w:rsidRPr="00076323">
              <w:rPr>
                <w:rFonts w:ascii="Arial" w:hAnsi="Arial" w:cs="Arial"/>
                <w:i/>
                <w:iCs/>
              </w:rPr>
              <w:t>attend Level One. On completion of the introductory course the member of staff has signed up to complete Level One BSL. As we move into 2025, South Ayrshire Council will have 10 members of staff from their Employability and Skills team commence the Level One qualification.</w:t>
            </w:r>
          </w:p>
          <w:p w14:paraId="58E8DDF8" w14:textId="01CDE0AF" w:rsidR="0056537C" w:rsidRPr="00076323" w:rsidRDefault="0056537C" w:rsidP="00D74E5D">
            <w:pPr>
              <w:rPr>
                <w:rFonts w:ascii="Arial" w:eastAsia="Calibri" w:hAnsi="Arial" w:cs="Arial"/>
                <w:b/>
                <w:bCs/>
                <w:lang w:val="en-GB"/>
              </w:rPr>
            </w:pPr>
          </w:p>
        </w:tc>
      </w:tr>
      <w:tr w:rsidR="001963F3" w:rsidRPr="00076323" w14:paraId="1E1D40E5" w14:textId="77777777" w:rsidTr="004140CE">
        <w:tc>
          <w:tcPr>
            <w:tcW w:w="16019" w:type="dxa"/>
          </w:tcPr>
          <w:p w14:paraId="2184141F" w14:textId="77777777" w:rsidR="001963F3" w:rsidRPr="00076323" w:rsidRDefault="001963F3" w:rsidP="001963F3">
            <w:pPr>
              <w:rPr>
                <w:rFonts w:ascii="Arial" w:hAnsi="Arial" w:cs="Arial"/>
                <w:b/>
                <w:bCs/>
              </w:rPr>
            </w:pPr>
            <w:r w:rsidRPr="00076323">
              <w:rPr>
                <w:rFonts w:ascii="Arial" w:hAnsi="Arial" w:cs="Arial"/>
                <w:b/>
                <w:bCs/>
              </w:rPr>
              <w:t>Actions:</w:t>
            </w:r>
          </w:p>
          <w:p w14:paraId="469B66B0" w14:textId="078EB6DB" w:rsidR="001963F3" w:rsidRPr="00076323" w:rsidRDefault="001963F3" w:rsidP="001963F3">
            <w:pPr>
              <w:pStyle w:val="ListParagraph"/>
              <w:numPr>
                <w:ilvl w:val="0"/>
                <w:numId w:val="20"/>
              </w:numPr>
              <w:rPr>
                <w:rFonts w:ascii="Arial" w:hAnsi="Arial" w:cs="Arial"/>
                <w:b/>
                <w:bCs/>
              </w:rPr>
            </w:pPr>
            <w:r w:rsidRPr="00076323">
              <w:rPr>
                <w:rFonts w:ascii="Arial" w:hAnsi="Arial" w:cs="Arial"/>
              </w:rPr>
              <w:t>Scoping review of documents and materials distributed or available from Council be checked for Accessibility by Equality Champions</w:t>
            </w:r>
          </w:p>
          <w:p w14:paraId="5372373A" w14:textId="77777777" w:rsidR="001963F3" w:rsidRPr="00076323" w:rsidRDefault="001963F3" w:rsidP="001963F3">
            <w:pPr>
              <w:rPr>
                <w:rFonts w:ascii="Arial" w:hAnsi="Arial" w:cs="Arial"/>
                <w:b/>
                <w:bCs/>
              </w:rPr>
            </w:pPr>
          </w:p>
          <w:p w14:paraId="52BF5710" w14:textId="327BD39F" w:rsidR="001963F3" w:rsidRPr="00076323" w:rsidRDefault="001963F3" w:rsidP="001963F3">
            <w:pPr>
              <w:rPr>
                <w:rFonts w:ascii="Arial" w:hAnsi="Arial" w:cs="Arial"/>
                <w:b/>
                <w:bCs/>
              </w:rPr>
            </w:pPr>
            <w:r w:rsidRPr="00076323">
              <w:rPr>
                <w:rFonts w:ascii="Arial" w:hAnsi="Arial" w:cs="Arial"/>
                <w:b/>
                <w:bCs/>
              </w:rPr>
              <w:t>Measurements:</w:t>
            </w:r>
          </w:p>
          <w:p w14:paraId="569734D0" w14:textId="2F946320" w:rsidR="001963F3" w:rsidRPr="00076323" w:rsidRDefault="001963F3" w:rsidP="001963F3">
            <w:pPr>
              <w:pStyle w:val="ListParagraph"/>
              <w:numPr>
                <w:ilvl w:val="0"/>
                <w:numId w:val="20"/>
              </w:numPr>
              <w:rPr>
                <w:rFonts w:ascii="Arial" w:hAnsi="Arial" w:cs="Arial"/>
              </w:rPr>
            </w:pPr>
            <w:r w:rsidRPr="00076323">
              <w:rPr>
                <w:rFonts w:ascii="Arial" w:hAnsi="Arial" w:cs="Arial"/>
              </w:rPr>
              <w:t xml:space="preserve">Report of scoping review on Accessibility of documents and materials  </w:t>
            </w:r>
          </w:p>
          <w:p w14:paraId="1C64B04B" w14:textId="77777777" w:rsidR="001963F3" w:rsidRPr="00076323" w:rsidRDefault="001963F3" w:rsidP="001963F3">
            <w:pPr>
              <w:rPr>
                <w:rFonts w:ascii="Arial" w:hAnsi="Arial" w:cs="Arial"/>
                <w:b/>
                <w:bCs/>
              </w:rPr>
            </w:pPr>
          </w:p>
          <w:p w14:paraId="01D203DB" w14:textId="7BA8F8FB" w:rsidR="001963F3" w:rsidRPr="00076323" w:rsidRDefault="001963F3" w:rsidP="001963F3">
            <w:pPr>
              <w:rPr>
                <w:rFonts w:ascii="Arial" w:hAnsi="Arial" w:cs="Arial"/>
                <w:b/>
                <w:bCs/>
              </w:rPr>
            </w:pPr>
            <w:r w:rsidRPr="00076323">
              <w:rPr>
                <w:rFonts w:ascii="Arial" w:hAnsi="Arial" w:cs="Arial"/>
                <w:b/>
                <w:bCs/>
              </w:rPr>
              <w:t>Progress Update:</w:t>
            </w:r>
          </w:p>
          <w:p w14:paraId="0850C835" w14:textId="64714DC0" w:rsidR="003D4FF5" w:rsidRPr="0000711D" w:rsidRDefault="001963F3" w:rsidP="0000711D">
            <w:pPr>
              <w:jc w:val="both"/>
              <w:rPr>
                <w:rFonts w:ascii="Arial" w:hAnsi="Arial" w:cs="Arial"/>
                <w:color w:val="0B0C0C"/>
                <w:bdr w:val="none" w:sz="0" w:space="0" w:color="auto" w:frame="1"/>
              </w:rPr>
            </w:pPr>
            <w:r w:rsidRPr="00D74E5D">
              <w:rPr>
                <w:rFonts w:ascii="Arial" w:eastAsia="Calibri" w:hAnsi="Arial" w:cs="Arial"/>
                <w:i/>
                <w:iCs/>
              </w:rPr>
              <w:lastRenderedPageBreak/>
              <w:t>Information that the Council provides can be made available, on request, in braille, large print or audio formats and can be translated into a range of languages</w:t>
            </w:r>
            <w:r w:rsidRPr="00D74E5D">
              <w:rPr>
                <w:rFonts w:ascii="Arial" w:eastAsia="Calibri" w:hAnsi="Arial" w:cs="Arial"/>
              </w:rPr>
              <w:t xml:space="preserve">. </w:t>
            </w:r>
            <w:r w:rsidRPr="00D74E5D">
              <w:rPr>
                <w:rStyle w:val="Emphasis"/>
                <w:rFonts w:ascii="Arial" w:hAnsi="Arial" w:cs="Arial"/>
                <w:color w:val="0B0C0C"/>
                <w:bdr w:val="none" w:sz="0" w:space="0" w:color="auto" w:frame="1"/>
              </w:rPr>
              <w:t>To ensure that we comply with The Public Sector Bodies (Websites and Mobile Applications) (No. 2) Accessibility Regulations 2018 all documents which are available online must be accessibility checked.  Guidance has been produced for staff on publishing accessible documents.</w:t>
            </w:r>
          </w:p>
        </w:tc>
      </w:tr>
    </w:tbl>
    <w:p w14:paraId="71E655BC" w14:textId="77777777" w:rsidR="0000711D" w:rsidRPr="00076323" w:rsidRDefault="0000711D"/>
    <w:tbl>
      <w:tblPr>
        <w:tblStyle w:val="TableGrid"/>
        <w:tblW w:w="16019" w:type="dxa"/>
        <w:tblInd w:w="-289" w:type="dxa"/>
        <w:tblLook w:val="04A0" w:firstRow="1" w:lastRow="0" w:firstColumn="1" w:lastColumn="0" w:noHBand="0" w:noVBand="1"/>
      </w:tblPr>
      <w:tblGrid>
        <w:gridCol w:w="16019"/>
      </w:tblGrid>
      <w:tr w:rsidR="001963F3" w:rsidRPr="00076323" w14:paraId="5BB32FA0" w14:textId="77777777" w:rsidTr="004140CE">
        <w:tc>
          <w:tcPr>
            <w:tcW w:w="16019" w:type="dxa"/>
            <w:shd w:val="clear" w:color="auto" w:fill="002060"/>
          </w:tcPr>
          <w:p w14:paraId="4F967FD7" w14:textId="2D46E888" w:rsidR="001963F3" w:rsidRPr="00076323" w:rsidRDefault="006030E3" w:rsidP="004922C6">
            <w:pPr>
              <w:rPr>
                <w:rFonts w:ascii="Arial" w:eastAsia="Calibri" w:hAnsi="Arial" w:cs="Arial"/>
                <w:b/>
                <w:lang w:val="en-GB"/>
              </w:rPr>
            </w:pPr>
            <w:r w:rsidRPr="00076323">
              <w:rPr>
                <w:rFonts w:ascii="Arial" w:eastAsia="Calibri" w:hAnsi="Arial" w:cs="Arial"/>
                <w:b/>
                <w:lang w:val="en-GB"/>
              </w:rPr>
              <w:t>OVERARCHING SHARED EQUALITY OUTCOME 3:  IN AYRSHIRE, PEOPLE HAVE OPPORTUNITIES TO FULFIL THEIR POTENTIAL THROUGHOUT LIFE</w:t>
            </w:r>
          </w:p>
        </w:tc>
      </w:tr>
      <w:tr w:rsidR="001963F3" w:rsidRPr="00076323" w14:paraId="16A13DB8" w14:textId="77777777" w:rsidTr="004140CE">
        <w:tc>
          <w:tcPr>
            <w:tcW w:w="16019" w:type="dxa"/>
            <w:tcBorders>
              <w:bottom w:val="single" w:sz="4" w:space="0" w:color="auto"/>
            </w:tcBorders>
          </w:tcPr>
          <w:p w14:paraId="0436E2C6" w14:textId="77777777" w:rsidR="001963F3" w:rsidRPr="00076323" w:rsidRDefault="001963F3" w:rsidP="004922C6">
            <w:pPr>
              <w:rPr>
                <w:rFonts w:ascii="Arial" w:eastAsia="Calibri" w:hAnsi="Arial" w:cs="Arial"/>
                <w:b/>
                <w:lang w:val="en-GB"/>
              </w:rPr>
            </w:pPr>
            <w:r w:rsidRPr="00076323">
              <w:rPr>
                <w:rFonts w:ascii="Arial" w:eastAsia="Calibri" w:hAnsi="Arial" w:cs="Arial"/>
                <w:b/>
                <w:lang w:val="en-GB"/>
              </w:rPr>
              <w:t>Links to National Outcomes:</w:t>
            </w:r>
          </w:p>
          <w:p w14:paraId="59D32D2B" w14:textId="07DFBDE4" w:rsidR="001963F3" w:rsidRPr="00076323" w:rsidRDefault="001963F3" w:rsidP="001963F3">
            <w:pPr>
              <w:pStyle w:val="ListParagraph"/>
              <w:numPr>
                <w:ilvl w:val="0"/>
                <w:numId w:val="20"/>
              </w:numPr>
              <w:autoSpaceDE w:val="0"/>
              <w:autoSpaceDN w:val="0"/>
              <w:adjustRightInd w:val="0"/>
              <w:rPr>
                <w:rFonts w:ascii="Arial" w:eastAsia="Calibri" w:hAnsi="Arial" w:cs="Arial"/>
                <w:lang w:val="en-GB"/>
              </w:rPr>
            </w:pPr>
            <w:r w:rsidRPr="00076323">
              <w:rPr>
                <w:rFonts w:ascii="Arial" w:eastAsia="Calibri" w:hAnsi="Arial" w:cs="Arial"/>
                <w:lang w:val="en-GB"/>
              </w:rPr>
              <w:t>We realise our full economic potential with more and better employment opportunities for our people</w:t>
            </w:r>
            <w:r w:rsidR="000C63E5">
              <w:rPr>
                <w:rFonts w:ascii="Arial" w:eastAsia="Calibri" w:hAnsi="Arial" w:cs="Arial"/>
                <w:lang w:val="en-GB"/>
              </w:rPr>
              <w:t>;</w:t>
            </w:r>
          </w:p>
          <w:p w14:paraId="1578A6F0" w14:textId="2D848CB3" w:rsidR="001963F3" w:rsidRPr="00076323" w:rsidRDefault="001963F3" w:rsidP="001963F3">
            <w:pPr>
              <w:pStyle w:val="ListParagraph"/>
              <w:numPr>
                <w:ilvl w:val="0"/>
                <w:numId w:val="20"/>
              </w:numPr>
              <w:rPr>
                <w:rFonts w:ascii="Arial" w:eastAsia="Calibri" w:hAnsi="Arial" w:cs="Arial"/>
                <w:lang w:val="en-GB"/>
              </w:rPr>
            </w:pPr>
            <w:r w:rsidRPr="00076323">
              <w:rPr>
                <w:rFonts w:ascii="Arial" w:eastAsia="Calibri" w:hAnsi="Arial" w:cs="Arial"/>
                <w:lang w:val="en-GB"/>
              </w:rPr>
              <w:t>We are better educated, more skilled and more successful, renowned for our research and innovation</w:t>
            </w:r>
            <w:r w:rsidR="000C63E5">
              <w:rPr>
                <w:rFonts w:ascii="Arial" w:eastAsia="Calibri" w:hAnsi="Arial" w:cs="Arial"/>
                <w:lang w:val="en-GB"/>
              </w:rPr>
              <w:t>;</w:t>
            </w:r>
          </w:p>
          <w:p w14:paraId="50A8F045" w14:textId="511683B2" w:rsidR="001963F3" w:rsidRPr="00076323" w:rsidRDefault="001963F3" w:rsidP="001963F3">
            <w:pPr>
              <w:pStyle w:val="ListParagraph"/>
              <w:numPr>
                <w:ilvl w:val="0"/>
                <w:numId w:val="20"/>
              </w:numPr>
              <w:rPr>
                <w:rFonts w:ascii="Arial" w:eastAsia="Calibri" w:hAnsi="Arial" w:cs="Arial"/>
                <w:lang w:val="en-GB"/>
              </w:rPr>
            </w:pPr>
            <w:r w:rsidRPr="00076323">
              <w:rPr>
                <w:rFonts w:ascii="Arial" w:eastAsia="Calibri" w:hAnsi="Arial" w:cs="Arial"/>
                <w:lang w:val="en-GB"/>
              </w:rPr>
              <w:t>Our young people are successful learners, confident individuals, effective contributors and responsible citizens</w:t>
            </w:r>
            <w:r w:rsidR="000C63E5">
              <w:rPr>
                <w:rFonts w:ascii="Arial" w:eastAsia="Calibri" w:hAnsi="Arial" w:cs="Arial"/>
                <w:lang w:val="en-GB"/>
              </w:rPr>
              <w:t>;</w:t>
            </w:r>
          </w:p>
          <w:p w14:paraId="7C1671E9" w14:textId="5D0FA9FB" w:rsidR="001963F3" w:rsidRPr="00076323" w:rsidRDefault="001963F3" w:rsidP="001963F3">
            <w:pPr>
              <w:pStyle w:val="ListParagraph"/>
              <w:numPr>
                <w:ilvl w:val="0"/>
                <w:numId w:val="20"/>
              </w:numPr>
              <w:rPr>
                <w:rFonts w:ascii="Arial" w:eastAsia="Calibri" w:hAnsi="Arial" w:cs="Arial"/>
                <w:lang w:val="en-GB"/>
              </w:rPr>
            </w:pPr>
            <w:r w:rsidRPr="00076323">
              <w:rPr>
                <w:rFonts w:ascii="Arial" w:eastAsia="Calibri" w:hAnsi="Arial" w:cs="Arial"/>
                <w:lang w:val="en-GB"/>
              </w:rPr>
              <w:t>Our children have the best start in life and are ready to succeed</w:t>
            </w:r>
            <w:r w:rsidR="000C63E5">
              <w:rPr>
                <w:rFonts w:ascii="Arial" w:eastAsia="Calibri" w:hAnsi="Arial" w:cs="Arial"/>
                <w:lang w:val="en-GB"/>
              </w:rPr>
              <w:t>; and</w:t>
            </w:r>
          </w:p>
          <w:p w14:paraId="041CF89A" w14:textId="3CF8FB58" w:rsidR="001963F3" w:rsidRPr="00076323" w:rsidRDefault="001963F3" w:rsidP="001963F3">
            <w:pPr>
              <w:pStyle w:val="ListParagraph"/>
              <w:numPr>
                <w:ilvl w:val="0"/>
                <w:numId w:val="20"/>
              </w:numPr>
              <w:rPr>
                <w:rFonts w:ascii="Arial" w:eastAsia="Calibri" w:hAnsi="Arial" w:cs="Arial"/>
                <w:lang w:val="en-GB"/>
              </w:rPr>
            </w:pPr>
            <w:r w:rsidRPr="00076323">
              <w:rPr>
                <w:rFonts w:ascii="Arial" w:eastAsia="Calibri" w:hAnsi="Arial" w:cs="Arial"/>
                <w:lang w:val="en-GB"/>
              </w:rPr>
              <w:t>We live longer, healthier lives</w:t>
            </w:r>
            <w:r w:rsidR="000C63E5">
              <w:rPr>
                <w:rFonts w:ascii="Arial" w:eastAsia="Calibri" w:hAnsi="Arial" w:cs="Arial"/>
                <w:lang w:val="en-GB"/>
              </w:rPr>
              <w:t>.</w:t>
            </w:r>
          </w:p>
          <w:p w14:paraId="725088E9" w14:textId="3DD94562" w:rsidR="001963F3" w:rsidRPr="00076323" w:rsidRDefault="001963F3" w:rsidP="001963F3">
            <w:pPr>
              <w:rPr>
                <w:rFonts w:ascii="Arial" w:hAnsi="Arial" w:cs="Arial"/>
              </w:rPr>
            </w:pPr>
          </w:p>
        </w:tc>
      </w:tr>
      <w:tr w:rsidR="001963F3" w:rsidRPr="00076323" w14:paraId="480208F5" w14:textId="77777777" w:rsidTr="004140CE">
        <w:tc>
          <w:tcPr>
            <w:tcW w:w="16019" w:type="dxa"/>
            <w:shd w:val="clear" w:color="auto" w:fill="D9E2F3" w:themeFill="accent1" w:themeFillTint="33"/>
          </w:tcPr>
          <w:p w14:paraId="42C9850D" w14:textId="1F116966" w:rsidR="001963F3" w:rsidRPr="00076323" w:rsidRDefault="001963F3" w:rsidP="004922C6">
            <w:pPr>
              <w:rPr>
                <w:rFonts w:ascii="Arial" w:hAnsi="Arial" w:cs="Arial"/>
                <w:b/>
              </w:rPr>
            </w:pPr>
            <w:r w:rsidRPr="00076323">
              <w:rPr>
                <w:rFonts w:ascii="Arial" w:eastAsia="Calibri" w:hAnsi="Arial" w:cs="Arial"/>
                <w:b/>
                <w:lang w:val="en-GB"/>
              </w:rPr>
              <w:t xml:space="preserve">Local Equality Outcome </w:t>
            </w:r>
            <w:r w:rsidRPr="00076323">
              <w:rPr>
                <w:rFonts w:ascii="Arial" w:eastAsia="Calibri" w:hAnsi="Arial" w:cs="Arial"/>
                <w:b/>
              </w:rPr>
              <w:t xml:space="preserve">3.1 and 3.2:  </w:t>
            </w:r>
            <w:r w:rsidRPr="00076323">
              <w:rPr>
                <w:rFonts w:ascii="Arial" w:eastAsia="Calibri" w:hAnsi="Arial" w:cs="Arial"/>
                <w:b/>
                <w:lang w:val="en-GB"/>
              </w:rPr>
              <w:t>Young people, disabled people and women have access to training and employment</w:t>
            </w:r>
          </w:p>
        </w:tc>
      </w:tr>
      <w:tr w:rsidR="001963F3" w:rsidRPr="00076323" w14:paraId="581D5301" w14:textId="77777777" w:rsidTr="004140CE">
        <w:tc>
          <w:tcPr>
            <w:tcW w:w="16019" w:type="dxa"/>
          </w:tcPr>
          <w:p w14:paraId="111E728D" w14:textId="74AB00E3" w:rsidR="001963F3" w:rsidRPr="00076323" w:rsidRDefault="001963F3" w:rsidP="004922C6">
            <w:pPr>
              <w:rPr>
                <w:rFonts w:ascii="Arial" w:hAnsi="Arial" w:cs="Arial"/>
                <w:i/>
                <w:iCs/>
              </w:rPr>
            </w:pPr>
            <w:r w:rsidRPr="00076323">
              <w:rPr>
                <w:rFonts w:ascii="Arial" w:eastAsia="Calibri" w:hAnsi="Arial" w:cs="Arial"/>
                <w:b/>
                <w:i/>
                <w:iCs/>
                <w:lang w:val="en-GB"/>
              </w:rPr>
              <w:t xml:space="preserve">Inequality being addressed:  </w:t>
            </w:r>
            <w:r w:rsidRPr="00076323">
              <w:rPr>
                <w:rFonts w:ascii="Arial" w:eastAsia="Calibri" w:hAnsi="Arial" w:cs="Arial"/>
                <w:i/>
                <w:iCs/>
                <w:lang w:val="en-GB"/>
              </w:rPr>
              <w:t>Young people, disabled people and women have barriers to accessing training and employment opportunities</w:t>
            </w:r>
          </w:p>
        </w:tc>
      </w:tr>
      <w:tr w:rsidR="001963F3" w:rsidRPr="00076323" w14:paraId="1F2C06CA" w14:textId="77777777" w:rsidTr="004140CE">
        <w:tc>
          <w:tcPr>
            <w:tcW w:w="16019" w:type="dxa"/>
          </w:tcPr>
          <w:p w14:paraId="780627A6" w14:textId="47B7939A" w:rsidR="001963F3" w:rsidRPr="00076323" w:rsidRDefault="001963F3" w:rsidP="004922C6">
            <w:pPr>
              <w:rPr>
                <w:rFonts w:ascii="Arial" w:hAnsi="Arial" w:cs="Arial"/>
                <w:b/>
                <w:bCs/>
              </w:rPr>
            </w:pPr>
            <w:bookmarkStart w:id="5" w:name="_Hlk130903267"/>
            <w:r w:rsidRPr="00076323">
              <w:rPr>
                <w:rFonts w:ascii="Arial" w:hAnsi="Arial" w:cs="Arial"/>
                <w:b/>
                <w:bCs/>
              </w:rPr>
              <w:t xml:space="preserve">Outputs: </w:t>
            </w:r>
            <w:r w:rsidRPr="00076323">
              <w:rPr>
                <w:rFonts w:ascii="Arial" w:eastAsia="Calibri" w:hAnsi="Arial" w:cs="Arial"/>
                <w:b/>
                <w:bCs/>
                <w:lang w:val="en-GB"/>
              </w:rPr>
              <w:t>To provide support to access employment to reduce health as a constraint to build an inclusive economy (3.1)</w:t>
            </w:r>
          </w:p>
        </w:tc>
      </w:tr>
      <w:tr w:rsidR="001963F3" w:rsidRPr="00076323" w14:paraId="7A651F82" w14:textId="77777777" w:rsidTr="004140CE">
        <w:tc>
          <w:tcPr>
            <w:tcW w:w="16019" w:type="dxa"/>
          </w:tcPr>
          <w:p w14:paraId="1F654884" w14:textId="6FAAE8AE" w:rsidR="001963F3" w:rsidRPr="00076323" w:rsidRDefault="001963F3" w:rsidP="004922C6">
            <w:pPr>
              <w:rPr>
                <w:rFonts w:ascii="Arial" w:hAnsi="Arial" w:cs="Arial"/>
                <w:b/>
                <w:bCs/>
              </w:rPr>
            </w:pPr>
            <w:r w:rsidRPr="00076323">
              <w:rPr>
                <w:rFonts w:ascii="Arial" w:hAnsi="Arial" w:cs="Arial"/>
                <w:b/>
                <w:bCs/>
              </w:rPr>
              <w:t>Actions:</w:t>
            </w:r>
          </w:p>
          <w:p w14:paraId="1A6B1347" w14:textId="767B2C78" w:rsidR="009A63EB" w:rsidRPr="00076323" w:rsidRDefault="009A63EB" w:rsidP="009A63EB">
            <w:pPr>
              <w:pStyle w:val="ListParagraph"/>
              <w:numPr>
                <w:ilvl w:val="0"/>
                <w:numId w:val="21"/>
              </w:numPr>
              <w:rPr>
                <w:rFonts w:ascii="Arial" w:eastAsia="Calibri" w:hAnsi="Arial" w:cs="Arial"/>
                <w:lang w:val="en-GB"/>
              </w:rPr>
            </w:pPr>
            <w:r w:rsidRPr="00076323">
              <w:rPr>
                <w:rFonts w:ascii="Arial" w:eastAsia="Calibri" w:hAnsi="Arial" w:cs="Arial"/>
                <w:lang w:val="en-GB"/>
              </w:rPr>
              <w:t xml:space="preserve">Provide support for unemployed people, in particular people with disabilities, women and residents to overcome health barriers to economic </w:t>
            </w:r>
            <w:r w:rsidR="000C63E5" w:rsidRPr="00076323">
              <w:rPr>
                <w:rFonts w:ascii="Arial" w:eastAsia="Calibri" w:hAnsi="Arial" w:cs="Arial"/>
                <w:lang w:val="en-GB"/>
              </w:rPr>
              <w:t>activity.</w:t>
            </w:r>
          </w:p>
          <w:p w14:paraId="6504472A" w14:textId="61E80557" w:rsidR="009A63EB" w:rsidRPr="00076323" w:rsidRDefault="009A63EB" w:rsidP="009A63EB">
            <w:pPr>
              <w:pStyle w:val="ListParagraph"/>
              <w:numPr>
                <w:ilvl w:val="0"/>
                <w:numId w:val="21"/>
              </w:numPr>
              <w:rPr>
                <w:rFonts w:ascii="Arial" w:eastAsia="Calibri" w:hAnsi="Arial" w:cs="Arial"/>
                <w:lang w:val="en-GB"/>
              </w:rPr>
            </w:pPr>
            <w:r w:rsidRPr="00076323">
              <w:rPr>
                <w:rFonts w:ascii="Arial" w:eastAsia="Calibri" w:hAnsi="Arial" w:cs="Arial"/>
                <w:lang w:val="en-GB"/>
              </w:rPr>
              <w:t xml:space="preserve">To support residents to retain employment by addressing health </w:t>
            </w:r>
            <w:r w:rsidR="000C63E5" w:rsidRPr="00076323">
              <w:rPr>
                <w:rFonts w:ascii="Arial" w:eastAsia="Calibri" w:hAnsi="Arial" w:cs="Arial"/>
                <w:lang w:val="en-GB"/>
              </w:rPr>
              <w:t>barriers.</w:t>
            </w:r>
          </w:p>
          <w:p w14:paraId="0AAD4C22" w14:textId="1BD859E7" w:rsidR="009A63EB" w:rsidRPr="00076323" w:rsidRDefault="009A63EB" w:rsidP="009A63EB">
            <w:pPr>
              <w:pStyle w:val="ListParagraph"/>
              <w:numPr>
                <w:ilvl w:val="0"/>
                <w:numId w:val="21"/>
              </w:numPr>
              <w:rPr>
                <w:rFonts w:ascii="Arial" w:hAnsi="Arial" w:cs="Arial"/>
                <w:b/>
                <w:bCs/>
              </w:rPr>
            </w:pPr>
            <w:r w:rsidRPr="00076323">
              <w:rPr>
                <w:rFonts w:ascii="Arial" w:eastAsia="Calibri" w:hAnsi="Arial" w:cs="Arial"/>
                <w:lang w:val="en-GB"/>
              </w:rPr>
              <w:t xml:space="preserve">Support local business to access health related supports to improve retention and productivity of their </w:t>
            </w:r>
            <w:r w:rsidR="000C63E5" w:rsidRPr="00076323">
              <w:rPr>
                <w:rFonts w:ascii="Arial" w:eastAsia="Calibri" w:hAnsi="Arial" w:cs="Arial"/>
                <w:lang w:val="en-GB"/>
              </w:rPr>
              <w:t>workforce.</w:t>
            </w:r>
          </w:p>
          <w:p w14:paraId="2C5EF669" w14:textId="77777777" w:rsidR="009A63EB" w:rsidRPr="00076323" w:rsidRDefault="009A63EB" w:rsidP="004922C6">
            <w:pPr>
              <w:rPr>
                <w:rFonts w:ascii="Arial" w:hAnsi="Arial" w:cs="Arial"/>
                <w:b/>
                <w:bCs/>
              </w:rPr>
            </w:pPr>
          </w:p>
          <w:p w14:paraId="0B9BC154" w14:textId="5D2D428D" w:rsidR="001963F3" w:rsidRPr="00076323" w:rsidRDefault="001963F3" w:rsidP="004922C6">
            <w:pPr>
              <w:rPr>
                <w:rFonts w:ascii="Arial" w:hAnsi="Arial" w:cs="Arial"/>
                <w:b/>
                <w:bCs/>
              </w:rPr>
            </w:pPr>
            <w:r w:rsidRPr="00076323">
              <w:rPr>
                <w:rFonts w:ascii="Arial" w:hAnsi="Arial" w:cs="Arial"/>
                <w:b/>
                <w:bCs/>
              </w:rPr>
              <w:t>Measurements:</w:t>
            </w:r>
          </w:p>
          <w:p w14:paraId="504680F9" w14:textId="45F071B5" w:rsidR="009A63EB" w:rsidRPr="00076323" w:rsidRDefault="009A63EB" w:rsidP="009A63EB">
            <w:pPr>
              <w:pStyle w:val="ListParagraph"/>
              <w:numPr>
                <w:ilvl w:val="0"/>
                <w:numId w:val="22"/>
              </w:numPr>
              <w:rPr>
                <w:rFonts w:ascii="Arial" w:eastAsia="Calibri" w:hAnsi="Arial" w:cs="Arial"/>
                <w:lang w:val="en-GB"/>
              </w:rPr>
            </w:pPr>
            <w:r w:rsidRPr="00076323">
              <w:rPr>
                <w:rFonts w:ascii="Arial" w:eastAsia="Calibri" w:hAnsi="Arial" w:cs="Arial"/>
                <w:lang w:val="en-GB"/>
              </w:rPr>
              <w:t xml:space="preserve">Number of unemployed people who declare a disability engaging at support stage to </w:t>
            </w:r>
            <w:r w:rsidR="000C63E5" w:rsidRPr="00076323">
              <w:rPr>
                <w:rFonts w:ascii="Arial" w:eastAsia="Calibri" w:hAnsi="Arial" w:cs="Arial"/>
                <w:lang w:val="en-GB"/>
              </w:rPr>
              <w:t>employment.</w:t>
            </w:r>
          </w:p>
          <w:p w14:paraId="0367CBC6" w14:textId="34470DC9" w:rsidR="009A63EB" w:rsidRPr="00076323" w:rsidRDefault="009A63EB" w:rsidP="009A63EB">
            <w:pPr>
              <w:pStyle w:val="ListParagraph"/>
              <w:numPr>
                <w:ilvl w:val="0"/>
                <w:numId w:val="22"/>
              </w:numPr>
              <w:rPr>
                <w:rFonts w:ascii="Arial" w:eastAsia="Calibri" w:hAnsi="Arial" w:cs="Arial"/>
                <w:lang w:val="en-GB"/>
              </w:rPr>
            </w:pPr>
            <w:r w:rsidRPr="00076323">
              <w:rPr>
                <w:rFonts w:ascii="Arial" w:eastAsia="Calibri" w:hAnsi="Arial" w:cs="Arial"/>
                <w:lang w:val="en-GB"/>
              </w:rPr>
              <w:t>Number of unemployed women engaging at support stage to employment</w:t>
            </w:r>
            <w:r w:rsidR="000C63E5">
              <w:rPr>
                <w:rFonts w:ascii="Arial" w:eastAsia="Calibri" w:hAnsi="Arial" w:cs="Arial"/>
                <w:lang w:val="en-GB"/>
              </w:rPr>
              <w:t>.</w:t>
            </w:r>
            <w:r w:rsidRPr="00076323">
              <w:rPr>
                <w:rFonts w:ascii="Arial" w:eastAsia="Calibri" w:hAnsi="Arial" w:cs="Arial"/>
                <w:lang w:val="en-GB"/>
              </w:rPr>
              <w:t xml:space="preserve"> </w:t>
            </w:r>
          </w:p>
          <w:p w14:paraId="086DD122" w14:textId="249D3009" w:rsidR="009A63EB" w:rsidRPr="00076323" w:rsidRDefault="009A63EB" w:rsidP="009A63EB">
            <w:pPr>
              <w:pStyle w:val="ListParagraph"/>
              <w:numPr>
                <w:ilvl w:val="0"/>
                <w:numId w:val="22"/>
              </w:numPr>
              <w:rPr>
                <w:rFonts w:ascii="Arial" w:eastAsia="Calibri" w:hAnsi="Arial" w:cs="Arial"/>
                <w:lang w:val="en-GB"/>
              </w:rPr>
            </w:pPr>
            <w:r w:rsidRPr="00076323">
              <w:rPr>
                <w:rFonts w:ascii="Arial" w:eastAsia="Calibri" w:hAnsi="Arial" w:cs="Arial"/>
                <w:lang w:val="en-GB"/>
              </w:rPr>
              <w:t xml:space="preserve">Number of people who declare a disability entering the AGD </w:t>
            </w:r>
            <w:r w:rsidR="000C63E5" w:rsidRPr="00076323">
              <w:rPr>
                <w:rFonts w:ascii="Arial" w:eastAsia="Calibri" w:hAnsi="Arial" w:cs="Arial"/>
                <w:lang w:val="en-GB"/>
              </w:rPr>
              <w:t>workforce.</w:t>
            </w:r>
            <w:r w:rsidRPr="00076323">
              <w:rPr>
                <w:rFonts w:ascii="Arial" w:eastAsia="Calibri" w:hAnsi="Arial" w:cs="Arial"/>
                <w:lang w:val="en-GB"/>
              </w:rPr>
              <w:t xml:space="preserve"> </w:t>
            </w:r>
          </w:p>
          <w:p w14:paraId="77FCCA95" w14:textId="3D489C37" w:rsidR="009A63EB" w:rsidRPr="00076323" w:rsidRDefault="009A63EB" w:rsidP="009A63EB">
            <w:pPr>
              <w:pStyle w:val="ListParagraph"/>
              <w:numPr>
                <w:ilvl w:val="0"/>
                <w:numId w:val="22"/>
              </w:numPr>
              <w:rPr>
                <w:rFonts w:ascii="Arial" w:eastAsia="Calibri" w:hAnsi="Arial" w:cs="Arial"/>
                <w:lang w:val="en-GB"/>
              </w:rPr>
            </w:pPr>
            <w:r w:rsidRPr="00076323">
              <w:rPr>
                <w:rFonts w:ascii="Arial" w:eastAsia="Calibri" w:hAnsi="Arial" w:cs="Arial"/>
                <w:lang w:val="en-GB"/>
              </w:rPr>
              <w:t>Number of women accessing AGD workplace supports to improve retention in the workforce</w:t>
            </w:r>
            <w:r w:rsidR="000C63E5">
              <w:rPr>
                <w:rFonts w:ascii="Arial" w:eastAsia="Calibri" w:hAnsi="Arial" w:cs="Arial"/>
                <w:lang w:val="en-GB"/>
              </w:rPr>
              <w:t>.</w:t>
            </w:r>
          </w:p>
          <w:p w14:paraId="2F333878" w14:textId="77777777" w:rsidR="009A63EB" w:rsidRPr="00076323" w:rsidRDefault="009A63EB" w:rsidP="004922C6">
            <w:pPr>
              <w:rPr>
                <w:rFonts w:ascii="Arial" w:hAnsi="Arial" w:cs="Arial"/>
              </w:rPr>
            </w:pPr>
          </w:p>
          <w:p w14:paraId="0295A9BC" w14:textId="094E5E41" w:rsidR="001963F3" w:rsidRPr="00076323" w:rsidRDefault="001963F3" w:rsidP="004922C6">
            <w:pPr>
              <w:rPr>
                <w:rFonts w:ascii="Arial" w:hAnsi="Arial" w:cs="Arial"/>
                <w:b/>
                <w:bCs/>
              </w:rPr>
            </w:pPr>
            <w:r w:rsidRPr="00076323">
              <w:rPr>
                <w:rFonts w:ascii="Arial" w:hAnsi="Arial" w:cs="Arial"/>
                <w:b/>
                <w:bCs/>
              </w:rPr>
              <w:t>Progress Update:</w:t>
            </w:r>
          </w:p>
          <w:p w14:paraId="0DC9B2CC" w14:textId="58AD787E" w:rsidR="009A63EB" w:rsidRPr="000C63E5" w:rsidRDefault="009A63EB" w:rsidP="009A63EB">
            <w:pPr>
              <w:jc w:val="both"/>
              <w:rPr>
                <w:rFonts w:ascii="Arial" w:eastAsia="Calibri" w:hAnsi="Arial" w:cs="Arial"/>
                <w:i/>
                <w:iCs/>
                <w:lang w:val="en-GB"/>
              </w:rPr>
            </w:pPr>
            <w:r w:rsidRPr="000C63E5">
              <w:rPr>
                <w:rFonts w:ascii="Arial" w:eastAsia="Calibri" w:hAnsi="Arial" w:cs="Arial"/>
                <w:i/>
                <w:iCs/>
                <w:lang w:val="en-GB"/>
              </w:rPr>
              <w:t xml:space="preserve">The Ayrshire Growth Deal sees approximately £251 million of funding from the Scottish and UK Governments being invested across East, North and Ayrshire.  The Ayrshire Growth Deal programme has a strong focus on inequality and inclusivity and through our award winning ‘Ayrshire Inclusive Growth Diagnostic’ tool has identified a number of key target groups for our employability programmes.  These groups include, females, young people and those with disabilities and long-term health conditions.  The implementation of the various projects within the Growth Deal programme should bring lasting and long-term benefits to people in these equality groups and many others across East, North and South Ayrshire.  We have embedded actions </w:t>
            </w:r>
            <w:r w:rsidRPr="000C63E5">
              <w:rPr>
                <w:rFonts w:ascii="Arial" w:eastAsia="Calibri" w:hAnsi="Arial" w:cs="Arial"/>
                <w:i/>
                <w:iCs/>
                <w:lang w:val="en-GB"/>
              </w:rPr>
              <w:lastRenderedPageBreak/>
              <w:t xml:space="preserve">for the Ayrshire Growth Deal within our Equality Outcomes and although these will take some time to realise, they help to ensure a continued focus on equality groups within the Ayrshire Growth Deal programmes. </w:t>
            </w:r>
          </w:p>
          <w:p w14:paraId="0DDD070B" w14:textId="77777777" w:rsidR="009A63EB" w:rsidRPr="00076323" w:rsidRDefault="009A63EB" w:rsidP="009A63EB">
            <w:pPr>
              <w:jc w:val="both"/>
              <w:rPr>
                <w:rFonts w:ascii="Arial" w:eastAsia="Calibri" w:hAnsi="Arial" w:cs="Arial"/>
                <w:lang w:val="en-GB"/>
              </w:rPr>
            </w:pPr>
          </w:p>
          <w:p w14:paraId="7363D6AF" w14:textId="77777777" w:rsidR="009A63EB" w:rsidRPr="000C63E5" w:rsidRDefault="009A63EB" w:rsidP="009A63EB">
            <w:pPr>
              <w:jc w:val="both"/>
              <w:rPr>
                <w:rFonts w:ascii="Arial" w:eastAsia="Calibri" w:hAnsi="Arial" w:cs="Arial"/>
                <w:i/>
                <w:iCs/>
                <w:lang w:val="en-GB"/>
              </w:rPr>
            </w:pPr>
            <w:r w:rsidRPr="000C63E5">
              <w:rPr>
                <w:rFonts w:ascii="Arial" w:eastAsia="Calibri" w:hAnsi="Arial" w:cs="Arial"/>
                <w:i/>
                <w:iCs/>
                <w:lang w:val="en-GB"/>
              </w:rPr>
              <w:t xml:space="preserve">Working for a Healthy Economy is a large-scale investment, totalling £5 million, to deliver occupational health to ensure that Ayrshire has the requisite workforce to drive economic growth in the future. This project, implemented in May 2021, will serve to widen the labour pool and provide the basis for the maximisation of benefits arising from Ayrshire Growth Deal capital investments and will support: </w:t>
            </w:r>
          </w:p>
          <w:p w14:paraId="582FDF6C" w14:textId="11F4569D" w:rsidR="009A63EB" w:rsidRPr="000C63E5" w:rsidRDefault="009A63EB" w:rsidP="009A63EB">
            <w:pPr>
              <w:numPr>
                <w:ilvl w:val="0"/>
                <w:numId w:val="23"/>
              </w:numPr>
              <w:ind w:left="407" w:hanging="425"/>
              <w:contextualSpacing/>
              <w:jc w:val="both"/>
              <w:rPr>
                <w:rFonts w:ascii="Arial" w:eastAsia="Calibri" w:hAnsi="Arial" w:cs="Arial"/>
                <w:i/>
                <w:iCs/>
                <w:lang w:val="en-GB"/>
              </w:rPr>
            </w:pPr>
            <w:r w:rsidRPr="000C63E5">
              <w:rPr>
                <w:rFonts w:ascii="Arial" w:eastAsia="Calibri" w:hAnsi="Arial" w:cs="Arial"/>
                <w:i/>
                <w:iCs/>
                <w:lang w:val="en-GB"/>
              </w:rPr>
              <w:t>unemployed residents overcome health barriers to economic activity</w:t>
            </w:r>
            <w:r w:rsidR="000C63E5" w:rsidRPr="000C63E5">
              <w:rPr>
                <w:rFonts w:ascii="Arial" w:eastAsia="Calibri" w:hAnsi="Arial" w:cs="Arial"/>
                <w:i/>
                <w:iCs/>
                <w:lang w:val="en-GB"/>
              </w:rPr>
              <w:t>;</w:t>
            </w:r>
          </w:p>
          <w:p w14:paraId="3F9B2925" w14:textId="66BB8148" w:rsidR="009A63EB" w:rsidRPr="000C63E5" w:rsidRDefault="009A63EB" w:rsidP="009A63EB">
            <w:pPr>
              <w:numPr>
                <w:ilvl w:val="0"/>
                <w:numId w:val="23"/>
              </w:numPr>
              <w:ind w:left="407" w:hanging="425"/>
              <w:contextualSpacing/>
              <w:jc w:val="both"/>
              <w:rPr>
                <w:rFonts w:ascii="Arial" w:eastAsia="Calibri" w:hAnsi="Arial" w:cs="Arial"/>
                <w:i/>
                <w:iCs/>
                <w:lang w:val="en-GB"/>
              </w:rPr>
            </w:pPr>
            <w:r w:rsidRPr="000C63E5">
              <w:rPr>
                <w:rFonts w:ascii="Arial" w:eastAsia="Calibri" w:hAnsi="Arial" w:cs="Arial"/>
                <w:i/>
                <w:iCs/>
                <w:lang w:val="en-GB"/>
              </w:rPr>
              <w:t>employed residents to retain employment by addressing health barriers</w:t>
            </w:r>
            <w:r w:rsidR="000C63E5" w:rsidRPr="000C63E5">
              <w:rPr>
                <w:rFonts w:ascii="Arial" w:eastAsia="Calibri" w:hAnsi="Arial" w:cs="Arial"/>
                <w:i/>
                <w:iCs/>
                <w:lang w:val="en-GB"/>
              </w:rPr>
              <w:t>; and</w:t>
            </w:r>
            <w:r w:rsidRPr="000C63E5">
              <w:rPr>
                <w:rFonts w:ascii="Arial" w:eastAsia="Calibri" w:hAnsi="Arial" w:cs="Arial"/>
                <w:i/>
                <w:iCs/>
                <w:lang w:val="en-GB"/>
              </w:rPr>
              <w:t xml:space="preserve"> </w:t>
            </w:r>
          </w:p>
          <w:p w14:paraId="3E865465" w14:textId="425B99F2" w:rsidR="009A63EB" w:rsidRPr="000C63E5" w:rsidRDefault="009A63EB" w:rsidP="009A63EB">
            <w:pPr>
              <w:numPr>
                <w:ilvl w:val="0"/>
                <w:numId w:val="23"/>
              </w:numPr>
              <w:ind w:left="407" w:hanging="425"/>
              <w:contextualSpacing/>
              <w:jc w:val="both"/>
              <w:rPr>
                <w:rFonts w:ascii="Arial" w:eastAsia="Calibri" w:hAnsi="Arial" w:cs="Arial"/>
                <w:i/>
                <w:iCs/>
                <w:lang w:val="en-GB"/>
              </w:rPr>
            </w:pPr>
            <w:r w:rsidRPr="000C63E5">
              <w:rPr>
                <w:rFonts w:ascii="Arial" w:eastAsia="Calibri" w:hAnsi="Arial" w:cs="Arial"/>
                <w:i/>
                <w:iCs/>
                <w:lang w:val="en-GB"/>
              </w:rPr>
              <w:t>local businesses to access health related supports to improve retention and productivity of their workforce</w:t>
            </w:r>
            <w:r w:rsidR="000C63E5" w:rsidRPr="000C63E5">
              <w:rPr>
                <w:rFonts w:ascii="Arial" w:eastAsia="Calibri" w:hAnsi="Arial" w:cs="Arial"/>
                <w:i/>
                <w:iCs/>
                <w:lang w:val="en-GB"/>
              </w:rPr>
              <w:t>.</w:t>
            </w:r>
          </w:p>
          <w:p w14:paraId="42608C5F" w14:textId="77777777" w:rsidR="009A63EB" w:rsidRPr="00076323" w:rsidRDefault="009A63EB" w:rsidP="009A63EB">
            <w:pPr>
              <w:jc w:val="both"/>
              <w:rPr>
                <w:rFonts w:ascii="Arial" w:eastAsia="Calibri" w:hAnsi="Arial" w:cs="Arial"/>
                <w:color w:val="FF0000"/>
                <w:lang w:val="en-GB"/>
              </w:rPr>
            </w:pPr>
          </w:p>
          <w:p w14:paraId="0CF5DEA6" w14:textId="675C38ED" w:rsidR="009A63EB" w:rsidRPr="000C63E5" w:rsidRDefault="00F06401" w:rsidP="009A63EB">
            <w:pPr>
              <w:jc w:val="both"/>
              <w:rPr>
                <w:rFonts w:ascii="Arial" w:eastAsia="Calibri" w:hAnsi="Arial" w:cs="Arial"/>
                <w:i/>
                <w:iCs/>
                <w:lang w:val="en-GB"/>
              </w:rPr>
            </w:pPr>
            <w:r w:rsidRPr="000C63E5">
              <w:rPr>
                <w:rFonts w:ascii="Arial" w:eastAsia="Calibri" w:hAnsi="Arial" w:cs="Arial"/>
                <w:i/>
                <w:iCs/>
                <w:lang w:val="en-GB"/>
              </w:rPr>
              <w:t>Up until</w:t>
            </w:r>
            <w:r w:rsidRPr="000C63E5">
              <w:rPr>
                <w:rFonts w:ascii="Arial" w:hAnsi="Arial" w:cs="Arial"/>
                <w:i/>
                <w:iCs/>
                <w:color w:val="000000"/>
              </w:rPr>
              <w:t xml:space="preserve"> March 2025</w:t>
            </w:r>
            <w:r w:rsidR="009A63EB" w:rsidRPr="000C63E5">
              <w:rPr>
                <w:rFonts w:ascii="Arial" w:eastAsia="Calibri" w:hAnsi="Arial" w:cs="Arial"/>
                <w:i/>
                <w:iCs/>
                <w:lang w:val="en-GB"/>
              </w:rPr>
              <w:t xml:space="preserve"> Ayrshire the Building a Healthy Economy Programme has supported</w:t>
            </w:r>
            <w:r w:rsidRPr="000C63E5">
              <w:rPr>
                <w:rFonts w:ascii="Arial" w:eastAsia="Calibri" w:hAnsi="Arial" w:cs="Arial"/>
                <w:i/>
                <w:iCs/>
                <w:lang w:val="en-GB"/>
              </w:rPr>
              <w:t xml:space="preserve"> the following:</w:t>
            </w:r>
          </w:p>
          <w:p w14:paraId="4F6B3A61" w14:textId="77777777" w:rsidR="009A63EB" w:rsidRPr="000C63E5" w:rsidRDefault="009A63EB" w:rsidP="009A63EB">
            <w:pPr>
              <w:jc w:val="both"/>
              <w:rPr>
                <w:rFonts w:ascii="Arial" w:eastAsia="Calibri" w:hAnsi="Arial" w:cs="Arial"/>
                <w:i/>
                <w:iCs/>
                <w:color w:val="FF0000"/>
                <w:lang w:val="en-GB"/>
              </w:rPr>
            </w:pPr>
          </w:p>
          <w:p w14:paraId="4E71D06D" w14:textId="7777777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u w:val="single"/>
              </w:rPr>
              <w:t>Ayrshire Wide</w:t>
            </w:r>
          </w:p>
          <w:p w14:paraId="7F55B1B9" w14:textId="7777777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w:t>
            </w:r>
          </w:p>
          <w:p w14:paraId="158FF507" w14:textId="7777777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To date 1,697 unemployed individuals engaged with the Working for a Healthy Economy service of which:</w:t>
            </w:r>
          </w:p>
          <w:p w14:paraId="4EB7D9E5" w14:textId="7777777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w:t>
            </w:r>
          </w:p>
          <w:p w14:paraId="6CA81E7F" w14:textId="56C1E5A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32% anxiety levels reduced</w:t>
            </w:r>
          </w:p>
          <w:p w14:paraId="06BC153C" w14:textId="36E094DB"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32.4% depression reduced</w:t>
            </w:r>
          </w:p>
          <w:p w14:paraId="10855B0D" w14:textId="0835A3F8"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30.8 % health and wellbeing improved</w:t>
            </w:r>
          </w:p>
          <w:p w14:paraId="3554F7EF" w14:textId="7777777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174 gained employment</w:t>
            </w:r>
          </w:p>
          <w:p w14:paraId="17B85FAC" w14:textId="7777777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w:t>
            </w:r>
          </w:p>
          <w:p w14:paraId="173B06C7" w14:textId="7777777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u w:val="single"/>
              </w:rPr>
              <w:t>South Ayrshire </w:t>
            </w:r>
          </w:p>
          <w:p w14:paraId="4E7FCA19" w14:textId="7777777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w:t>
            </w:r>
          </w:p>
          <w:p w14:paraId="1778F7B4" w14:textId="7777777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To date 410 unemployed individuals engaged with the Working for a Healthy Economy service of which:</w:t>
            </w:r>
          </w:p>
          <w:p w14:paraId="16C366F8" w14:textId="7777777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w:t>
            </w:r>
          </w:p>
          <w:p w14:paraId="2245097E" w14:textId="0B48794D"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31.7% anxiety levels reduced</w:t>
            </w:r>
          </w:p>
          <w:p w14:paraId="3FDC5483" w14:textId="30FF6E66"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30.2% depression symptoms reduced</w:t>
            </w:r>
          </w:p>
          <w:p w14:paraId="42A98B12" w14:textId="3D28FE0A"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30% health and wellbeing improved</w:t>
            </w:r>
          </w:p>
          <w:p w14:paraId="7D49198A" w14:textId="77777777" w:rsidR="00F06401" w:rsidRPr="000C63E5" w:rsidRDefault="00F06401" w:rsidP="00F06401">
            <w:pPr>
              <w:pStyle w:val="xmsonormal"/>
              <w:rPr>
                <w:rFonts w:ascii="Arial" w:hAnsi="Arial" w:cs="Arial"/>
                <w:i/>
                <w:iCs/>
                <w:sz w:val="24"/>
                <w:szCs w:val="24"/>
              </w:rPr>
            </w:pPr>
            <w:r w:rsidRPr="000C63E5">
              <w:rPr>
                <w:rFonts w:ascii="Arial" w:hAnsi="Arial" w:cs="Arial"/>
                <w:i/>
                <w:iCs/>
                <w:color w:val="000000"/>
                <w:sz w:val="24"/>
                <w:szCs w:val="24"/>
              </w:rPr>
              <w:t>·        42 gained employment</w:t>
            </w:r>
          </w:p>
          <w:p w14:paraId="2C4BFE3C" w14:textId="22AB5C46" w:rsidR="00E40CD1" w:rsidRPr="00076323" w:rsidRDefault="00E40CD1" w:rsidP="000C63E5">
            <w:pPr>
              <w:jc w:val="both"/>
              <w:rPr>
                <w:rFonts w:ascii="Arial" w:eastAsia="Calibri" w:hAnsi="Arial" w:cs="Arial"/>
                <w:b/>
                <w:bCs/>
                <w:lang w:val="en-GB"/>
              </w:rPr>
            </w:pPr>
          </w:p>
        </w:tc>
      </w:tr>
      <w:bookmarkEnd w:id="5"/>
      <w:tr w:rsidR="009A63EB" w:rsidRPr="00076323" w14:paraId="750F8E7F" w14:textId="77777777" w:rsidTr="004140CE">
        <w:tc>
          <w:tcPr>
            <w:tcW w:w="16019" w:type="dxa"/>
          </w:tcPr>
          <w:p w14:paraId="1AC5C534" w14:textId="20FA15F4" w:rsidR="009A63EB" w:rsidRPr="00076323" w:rsidRDefault="009A63EB" w:rsidP="004922C6">
            <w:pPr>
              <w:rPr>
                <w:rFonts w:ascii="Arial" w:eastAsia="Calibri" w:hAnsi="Arial" w:cs="Arial"/>
                <w:b/>
                <w:bCs/>
                <w:lang w:val="en-GB"/>
              </w:rPr>
            </w:pPr>
            <w:r w:rsidRPr="00076323">
              <w:rPr>
                <w:rFonts w:ascii="Arial" w:hAnsi="Arial" w:cs="Arial"/>
                <w:b/>
                <w:bCs/>
              </w:rPr>
              <w:lastRenderedPageBreak/>
              <w:t>Outputs: (3.2)</w:t>
            </w:r>
          </w:p>
          <w:p w14:paraId="62B04D01" w14:textId="6538A19A" w:rsidR="009A63EB" w:rsidRPr="00076323" w:rsidRDefault="009A63EB" w:rsidP="009A63EB">
            <w:pPr>
              <w:pStyle w:val="ListParagraph"/>
              <w:numPr>
                <w:ilvl w:val="0"/>
                <w:numId w:val="25"/>
              </w:numPr>
              <w:rPr>
                <w:rFonts w:ascii="Arial" w:eastAsia="Calibri" w:hAnsi="Arial" w:cs="Arial"/>
                <w:b/>
                <w:bCs/>
              </w:rPr>
            </w:pPr>
            <w:r w:rsidRPr="00076323">
              <w:rPr>
                <w:rFonts w:ascii="Arial" w:eastAsia="Calibri" w:hAnsi="Arial" w:cs="Arial"/>
                <w:b/>
                <w:bCs/>
              </w:rPr>
              <w:t>Disadvantaged and identified PC groups have increased access to relevant employment and training opportunities.</w:t>
            </w:r>
            <w:r w:rsidRPr="00076323">
              <w:rPr>
                <w:rFonts w:ascii="Arial" w:hAnsi="Arial" w:cs="Arial"/>
                <w:b/>
                <w:bCs/>
              </w:rPr>
              <w:t xml:space="preserve"> </w:t>
            </w:r>
          </w:p>
          <w:p w14:paraId="0CC89041" w14:textId="4F2DBD3E" w:rsidR="009A63EB" w:rsidRPr="00076323" w:rsidRDefault="009A63EB" w:rsidP="009A63EB">
            <w:pPr>
              <w:pStyle w:val="ListParagraph"/>
              <w:numPr>
                <w:ilvl w:val="0"/>
                <w:numId w:val="25"/>
              </w:numPr>
              <w:rPr>
                <w:rFonts w:ascii="Arial" w:eastAsia="Calibri" w:hAnsi="Arial" w:cs="Arial"/>
                <w:b/>
                <w:bCs/>
              </w:rPr>
            </w:pPr>
            <w:r w:rsidRPr="00076323">
              <w:rPr>
                <w:rFonts w:ascii="Arial" w:eastAsia="Calibri" w:hAnsi="Arial" w:cs="Arial"/>
                <w:b/>
                <w:bCs/>
              </w:rPr>
              <w:t>Increased availability of suitable employment opportunities</w:t>
            </w:r>
            <w:r w:rsidR="000C63E5">
              <w:rPr>
                <w:rFonts w:ascii="Arial" w:eastAsia="Calibri" w:hAnsi="Arial" w:cs="Arial"/>
                <w:b/>
                <w:bCs/>
              </w:rPr>
              <w:t>.</w:t>
            </w:r>
          </w:p>
          <w:p w14:paraId="3C60BEE1" w14:textId="28C1D5AE" w:rsidR="009A63EB" w:rsidRPr="00076323" w:rsidRDefault="009A63EB" w:rsidP="009A63EB">
            <w:pPr>
              <w:pStyle w:val="ListParagraph"/>
              <w:numPr>
                <w:ilvl w:val="0"/>
                <w:numId w:val="25"/>
              </w:numPr>
              <w:rPr>
                <w:rFonts w:ascii="Arial" w:eastAsia="Calibri" w:hAnsi="Arial" w:cs="Arial"/>
                <w:b/>
                <w:bCs/>
              </w:rPr>
            </w:pPr>
            <w:r w:rsidRPr="00076323">
              <w:rPr>
                <w:rFonts w:ascii="Arial" w:eastAsia="Calibri" w:hAnsi="Arial" w:cs="Arial"/>
                <w:b/>
                <w:bCs/>
              </w:rPr>
              <w:t>Disadvantaged and identified PC groups have improved functional skills to access training and employment</w:t>
            </w:r>
            <w:r w:rsidR="000C63E5">
              <w:rPr>
                <w:rFonts w:ascii="Arial" w:eastAsia="Calibri" w:hAnsi="Arial" w:cs="Arial"/>
                <w:b/>
                <w:bCs/>
              </w:rPr>
              <w:t>.</w:t>
            </w:r>
          </w:p>
          <w:p w14:paraId="4EFDAE2B" w14:textId="23DCF975" w:rsidR="009A63EB" w:rsidRPr="0000711D" w:rsidRDefault="009A63EB" w:rsidP="004922C6">
            <w:pPr>
              <w:pStyle w:val="ListParagraph"/>
              <w:numPr>
                <w:ilvl w:val="0"/>
                <w:numId w:val="25"/>
              </w:numPr>
              <w:rPr>
                <w:rFonts w:ascii="Arial" w:eastAsia="Calibri" w:hAnsi="Arial" w:cs="Arial"/>
                <w:b/>
                <w:bCs/>
                <w:lang w:val="en-GB"/>
              </w:rPr>
            </w:pPr>
            <w:r w:rsidRPr="00076323">
              <w:rPr>
                <w:rFonts w:ascii="Arial" w:eastAsia="Calibri" w:hAnsi="Arial" w:cs="Arial"/>
                <w:b/>
                <w:bCs/>
              </w:rPr>
              <w:t>Disadvantaged and identified PC groups have improved interpersonal skills.</w:t>
            </w:r>
          </w:p>
        </w:tc>
      </w:tr>
      <w:tr w:rsidR="009A63EB" w:rsidRPr="00076323" w14:paraId="3DE9440B" w14:textId="77777777" w:rsidTr="004140CE">
        <w:tc>
          <w:tcPr>
            <w:tcW w:w="16019" w:type="dxa"/>
          </w:tcPr>
          <w:p w14:paraId="70DA8709" w14:textId="77777777" w:rsidR="009A63EB" w:rsidRPr="00076323" w:rsidRDefault="009A63EB" w:rsidP="004922C6">
            <w:pPr>
              <w:rPr>
                <w:rFonts w:ascii="Arial" w:hAnsi="Arial" w:cs="Arial"/>
                <w:b/>
                <w:bCs/>
              </w:rPr>
            </w:pPr>
            <w:r w:rsidRPr="00076323">
              <w:rPr>
                <w:rFonts w:ascii="Arial" w:hAnsi="Arial" w:cs="Arial"/>
                <w:b/>
                <w:bCs/>
              </w:rPr>
              <w:lastRenderedPageBreak/>
              <w:t>Actions:</w:t>
            </w:r>
          </w:p>
          <w:p w14:paraId="24D175FB" w14:textId="1824ACED" w:rsidR="009A63EB" w:rsidRPr="00076323" w:rsidRDefault="009A63EB" w:rsidP="009A63EB">
            <w:pPr>
              <w:pStyle w:val="ListParagraph"/>
              <w:numPr>
                <w:ilvl w:val="0"/>
                <w:numId w:val="26"/>
              </w:numPr>
              <w:rPr>
                <w:rFonts w:ascii="Arial" w:eastAsia="Calibri" w:hAnsi="Arial" w:cs="Arial"/>
                <w:lang w:val="en-GB"/>
              </w:rPr>
            </w:pPr>
            <w:r w:rsidRPr="00076323">
              <w:rPr>
                <w:rFonts w:ascii="Arial" w:eastAsia="Calibri" w:hAnsi="Arial" w:cs="Arial"/>
                <w:lang w:val="en-GB"/>
              </w:rPr>
              <w:t xml:space="preserve">To continue to support the Young Person’s Guarantee initiative in South Ayrshire with supported employment and tailored jobs </w:t>
            </w:r>
            <w:r w:rsidR="000C63E5" w:rsidRPr="00076323">
              <w:rPr>
                <w:rFonts w:ascii="Arial" w:eastAsia="Calibri" w:hAnsi="Arial" w:cs="Arial"/>
                <w:lang w:val="en-GB"/>
              </w:rPr>
              <w:t>scheme.</w:t>
            </w:r>
          </w:p>
          <w:p w14:paraId="69DBBB26" w14:textId="520AC495" w:rsidR="009A63EB" w:rsidRPr="00076323" w:rsidRDefault="009A63EB" w:rsidP="009A63EB">
            <w:pPr>
              <w:pStyle w:val="ListParagraph"/>
              <w:numPr>
                <w:ilvl w:val="0"/>
                <w:numId w:val="26"/>
              </w:numPr>
              <w:rPr>
                <w:rFonts w:ascii="Arial" w:eastAsia="Calibri" w:hAnsi="Arial" w:cs="Arial"/>
                <w:lang w:val="en-GB"/>
              </w:rPr>
            </w:pPr>
            <w:r w:rsidRPr="00076323">
              <w:rPr>
                <w:rFonts w:ascii="Arial" w:eastAsia="Calibri" w:hAnsi="Arial" w:cs="Arial"/>
                <w:lang w:val="en-GB"/>
              </w:rPr>
              <w:t>Increase number of young BME people joining Modern Apprenticeship Scheme</w:t>
            </w:r>
            <w:r w:rsidR="000C63E5">
              <w:rPr>
                <w:rFonts w:ascii="Arial" w:eastAsia="Calibri" w:hAnsi="Arial" w:cs="Arial"/>
                <w:lang w:val="en-GB"/>
              </w:rPr>
              <w:t>.</w:t>
            </w:r>
          </w:p>
          <w:p w14:paraId="261A8D2D" w14:textId="022462B9" w:rsidR="009A63EB" w:rsidRPr="00076323" w:rsidRDefault="009A63EB" w:rsidP="009A63EB">
            <w:pPr>
              <w:pStyle w:val="ListParagraph"/>
              <w:numPr>
                <w:ilvl w:val="0"/>
                <w:numId w:val="26"/>
              </w:numPr>
              <w:rPr>
                <w:rFonts w:ascii="Arial" w:eastAsia="Calibri" w:hAnsi="Arial" w:cs="Arial"/>
                <w:lang w:val="en-GB"/>
              </w:rPr>
            </w:pPr>
            <w:r w:rsidRPr="00076323">
              <w:rPr>
                <w:rFonts w:ascii="Arial" w:eastAsia="Calibri" w:hAnsi="Arial" w:cs="Arial"/>
                <w:lang w:val="en-GB"/>
              </w:rPr>
              <w:t>To develop and provide support packages</w:t>
            </w:r>
            <w:r w:rsidR="000C63E5">
              <w:rPr>
                <w:rFonts w:ascii="Arial" w:eastAsia="Calibri" w:hAnsi="Arial" w:cs="Arial"/>
                <w:lang w:val="en-GB"/>
              </w:rPr>
              <w:t>.</w:t>
            </w:r>
            <w:r w:rsidRPr="00076323">
              <w:rPr>
                <w:rFonts w:ascii="Arial" w:eastAsia="Calibri" w:hAnsi="Arial" w:cs="Arial"/>
                <w:lang w:val="en-GB"/>
              </w:rPr>
              <w:t xml:space="preserve"> </w:t>
            </w:r>
          </w:p>
          <w:p w14:paraId="37C55ADC" w14:textId="48EBF779" w:rsidR="009A63EB" w:rsidRPr="00076323" w:rsidRDefault="009A63EB" w:rsidP="009A63EB">
            <w:pPr>
              <w:pStyle w:val="ListParagraph"/>
              <w:numPr>
                <w:ilvl w:val="0"/>
                <w:numId w:val="26"/>
              </w:numPr>
              <w:rPr>
                <w:rFonts w:ascii="Arial" w:eastAsia="Calibri" w:hAnsi="Arial" w:cs="Arial"/>
                <w:lang w:val="en-GB"/>
              </w:rPr>
            </w:pPr>
            <w:r w:rsidRPr="00076323">
              <w:rPr>
                <w:rFonts w:ascii="Arial" w:eastAsia="Calibri" w:hAnsi="Arial" w:cs="Arial"/>
                <w:lang w:val="en-GB"/>
              </w:rPr>
              <w:t>To plan effectively for interventions across South Ayrshire/pan Ayrshire to support and reduce the attainment gap</w:t>
            </w:r>
            <w:r w:rsidR="000C63E5">
              <w:rPr>
                <w:rFonts w:ascii="Arial" w:eastAsia="Calibri" w:hAnsi="Arial" w:cs="Arial"/>
                <w:lang w:val="en-GB"/>
              </w:rPr>
              <w:t>.</w:t>
            </w:r>
          </w:p>
          <w:p w14:paraId="4928299E" w14:textId="77777777" w:rsidR="009A63EB" w:rsidRPr="00076323" w:rsidRDefault="009A63EB" w:rsidP="004922C6">
            <w:pPr>
              <w:rPr>
                <w:rFonts w:ascii="Arial" w:hAnsi="Arial" w:cs="Arial"/>
                <w:b/>
                <w:bCs/>
              </w:rPr>
            </w:pPr>
          </w:p>
          <w:p w14:paraId="1A252A60" w14:textId="51F8C6FB" w:rsidR="009A63EB" w:rsidRPr="00076323" w:rsidRDefault="009A63EB" w:rsidP="004922C6">
            <w:pPr>
              <w:rPr>
                <w:rFonts w:ascii="Arial" w:hAnsi="Arial" w:cs="Arial"/>
                <w:b/>
                <w:bCs/>
              </w:rPr>
            </w:pPr>
            <w:r w:rsidRPr="00076323">
              <w:rPr>
                <w:rFonts w:ascii="Arial" w:hAnsi="Arial" w:cs="Arial"/>
                <w:b/>
                <w:bCs/>
              </w:rPr>
              <w:t>Measurements:</w:t>
            </w:r>
          </w:p>
          <w:p w14:paraId="1E0BCA46" w14:textId="442DF427" w:rsidR="009A63EB" w:rsidRPr="00076323" w:rsidRDefault="009A63EB" w:rsidP="009A63EB">
            <w:pPr>
              <w:pStyle w:val="ListParagraph"/>
              <w:numPr>
                <w:ilvl w:val="0"/>
                <w:numId w:val="27"/>
              </w:numPr>
              <w:rPr>
                <w:rFonts w:ascii="Arial" w:eastAsia="Calibri" w:hAnsi="Arial" w:cs="Arial"/>
                <w:lang w:val="en-GB"/>
              </w:rPr>
            </w:pPr>
            <w:r w:rsidRPr="00076323">
              <w:rPr>
                <w:rFonts w:ascii="Arial" w:eastAsia="Calibri" w:hAnsi="Arial" w:cs="Arial"/>
                <w:lang w:val="en-GB"/>
              </w:rPr>
              <w:t xml:space="preserve">Establishment of a pan Ayrshire Young Person’s Guarantee Board Number of people supported from protected characteristic </w:t>
            </w:r>
            <w:r w:rsidR="000C63E5" w:rsidRPr="00076323">
              <w:rPr>
                <w:rFonts w:ascii="Arial" w:eastAsia="Calibri" w:hAnsi="Arial" w:cs="Arial"/>
                <w:lang w:val="en-GB"/>
              </w:rPr>
              <w:t>groups.</w:t>
            </w:r>
          </w:p>
          <w:p w14:paraId="66367368" w14:textId="31FC6119" w:rsidR="009A63EB" w:rsidRPr="00076323" w:rsidRDefault="009A63EB" w:rsidP="009A63EB">
            <w:pPr>
              <w:pStyle w:val="ListParagraph"/>
              <w:numPr>
                <w:ilvl w:val="0"/>
                <w:numId w:val="27"/>
              </w:numPr>
              <w:rPr>
                <w:rFonts w:ascii="Arial" w:eastAsia="Calibri" w:hAnsi="Arial" w:cs="Arial"/>
                <w:lang w:val="en-GB"/>
              </w:rPr>
            </w:pPr>
            <w:r w:rsidRPr="00076323">
              <w:rPr>
                <w:rFonts w:ascii="Arial" w:eastAsia="Calibri" w:hAnsi="Arial" w:cs="Arial"/>
                <w:lang w:val="en-GB"/>
              </w:rPr>
              <w:t>Number of people gaining training and employment from PC groups</w:t>
            </w:r>
            <w:r w:rsidR="000C63E5">
              <w:rPr>
                <w:rFonts w:ascii="Arial" w:eastAsia="Calibri" w:hAnsi="Arial" w:cs="Arial"/>
                <w:lang w:val="en-GB"/>
              </w:rPr>
              <w:t>.</w:t>
            </w:r>
          </w:p>
          <w:p w14:paraId="51F64C6C" w14:textId="3A25C942" w:rsidR="009A63EB" w:rsidRPr="00076323" w:rsidRDefault="009A63EB" w:rsidP="009A63EB">
            <w:pPr>
              <w:pStyle w:val="ListParagraph"/>
              <w:numPr>
                <w:ilvl w:val="0"/>
                <w:numId w:val="27"/>
              </w:numPr>
              <w:rPr>
                <w:rFonts w:ascii="Arial" w:eastAsia="Calibri" w:hAnsi="Arial" w:cs="Arial"/>
                <w:lang w:val="en-GB"/>
              </w:rPr>
            </w:pPr>
            <w:r w:rsidRPr="00076323">
              <w:rPr>
                <w:rFonts w:ascii="Arial" w:eastAsia="Calibri" w:hAnsi="Arial" w:cs="Arial"/>
                <w:lang w:val="en-GB"/>
              </w:rPr>
              <w:t>Number of people accessing non -traditional roles tackling occupational segregation</w:t>
            </w:r>
            <w:r w:rsidR="000C63E5">
              <w:rPr>
                <w:rFonts w:ascii="Arial" w:eastAsia="Calibri" w:hAnsi="Arial" w:cs="Arial"/>
                <w:lang w:val="en-GB"/>
              </w:rPr>
              <w:t>.</w:t>
            </w:r>
          </w:p>
          <w:p w14:paraId="467C4555" w14:textId="77777777" w:rsidR="009A63EB" w:rsidRDefault="009A63EB" w:rsidP="004922C6">
            <w:pPr>
              <w:rPr>
                <w:rFonts w:ascii="Arial" w:hAnsi="Arial" w:cs="Arial"/>
                <w:b/>
                <w:bCs/>
              </w:rPr>
            </w:pPr>
          </w:p>
          <w:p w14:paraId="5710D7A6" w14:textId="77777777" w:rsidR="000C63E5" w:rsidRDefault="000C63E5" w:rsidP="004922C6">
            <w:pPr>
              <w:rPr>
                <w:rFonts w:ascii="Arial" w:hAnsi="Arial" w:cs="Arial"/>
                <w:b/>
                <w:bCs/>
              </w:rPr>
            </w:pPr>
          </w:p>
          <w:p w14:paraId="459BBB02" w14:textId="77777777" w:rsidR="000C63E5" w:rsidRPr="00076323" w:rsidRDefault="000C63E5" w:rsidP="004922C6">
            <w:pPr>
              <w:rPr>
                <w:rFonts w:ascii="Arial" w:hAnsi="Arial" w:cs="Arial"/>
                <w:b/>
                <w:bCs/>
              </w:rPr>
            </w:pPr>
          </w:p>
          <w:p w14:paraId="741CFDBA" w14:textId="77777777" w:rsidR="009A63EB" w:rsidRPr="00076323" w:rsidRDefault="009A63EB" w:rsidP="004922C6">
            <w:pPr>
              <w:rPr>
                <w:rFonts w:ascii="Arial" w:hAnsi="Arial" w:cs="Arial"/>
                <w:b/>
                <w:bCs/>
              </w:rPr>
            </w:pPr>
            <w:r w:rsidRPr="00076323">
              <w:rPr>
                <w:rFonts w:ascii="Arial" w:hAnsi="Arial" w:cs="Arial"/>
                <w:b/>
                <w:bCs/>
              </w:rPr>
              <w:t>Progress Update:</w:t>
            </w:r>
          </w:p>
          <w:p w14:paraId="00189175" w14:textId="77777777" w:rsidR="000C325D" w:rsidRPr="000C63E5" w:rsidRDefault="000C325D" w:rsidP="000C325D">
            <w:pPr>
              <w:rPr>
                <w:rFonts w:ascii="Arial" w:hAnsi="Arial" w:cs="Arial"/>
                <w:i/>
                <w:iCs/>
              </w:rPr>
            </w:pPr>
            <w:r w:rsidRPr="000C63E5">
              <w:rPr>
                <w:rFonts w:ascii="Arial" w:hAnsi="Arial" w:cs="Arial"/>
                <w:i/>
                <w:iCs/>
              </w:rPr>
              <w:t xml:space="preserve">South Ayrshire’s Local Employment Partnership (LEP) is committed to reducing inequality and closing the gap, while ensuring we create a fair, inclusive, suitable economy through employability and volunteering opportunities across South Ayrshire.  </w:t>
            </w:r>
          </w:p>
          <w:p w14:paraId="4990D413" w14:textId="77777777" w:rsidR="000C325D" w:rsidRPr="000C63E5" w:rsidRDefault="000C325D" w:rsidP="000C325D">
            <w:pPr>
              <w:rPr>
                <w:rFonts w:ascii="Arial" w:hAnsi="Arial" w:cs="Arial"/>
                <w:i/>
                <w:iCs/>
              </w:rPr>
            </w:pPr>
          </w:p>
          <w:p w14:paraId="5424BAF0" w14:textId="77777777" w:rsidR="000C325D" w:rsidRPr="000C63E5" w:rsidRDefault="000C325D" w:rsidP="000C325D">
            <w:pPr>
              <w:rPr>
                <w:rFonts w:ascii="Arial" w:hAnsi="Arial" w:cs="Arial"/>
                <w:i/>
                <w:iCs/>
              </w:rPr>
            </w:pPr>
            <w:r w:rsidRPr="000C63E5">
              <w:rPr>
                <w:rFonts w:ascii="Arial" w:hAnsi="Arial" w:cs="Arial"/>
                <w:i/>
                <w:iCs/>
              </w:rPr>
              <w:t>The LEP lead the planning, decision-making and implementation of employability provision across South Ayrshire to ensure individual needs and labour market demands are met.</w:t>
            </w:r>
          </w:p>
          <w:p w14:paraId="20246F18" w14:textId="77777777" w:rsidR="000C325D" w:rsidRPr="000C63E5" w:rsidRDefault="000C325D" w:rsidP="000C325D">
            <w:pPr>
              <w:rPr>
                <w:rFonts w:ascii="Arial" w:hAnsi="Arial" w:cs="Arial"/>
                <w:i/>
                <w:iCs/>
              </w:rPr>
            </w:pPr>
          </w:p>
          <w:p w14:paraId="30C6A065" w14:textId="6CD18774" w:rsidR="000C325D" w:rsidRPr="000C63E5" w:rsidRDefault="000C325D" w:rsidP="000C325D">
            <w:pPr>
              <w:rPr>
                <w:rFonts w:ascii="Arial" w:hAnsi="Arial" w:cs="Arial"/>
                <w:i/>
                <w:iCs/>
                <w:lang w:val="en-GB"/>
              </w:rPr>
            </w:pPr>
            <w:r w:rsidRPr="000C63E5">
              <w:rPr>
                <w:rFonts w:ascii="Arial" w:hAnsi="Arial" w:cs="Arial"/>
                <w:i/>
                <w:iCs/>
              </w:rPr>
              <w:t>The LEP is currently focusing on the following priority areas</w:t>
            </w:r>
            <w:r w:rsidR="00E40CD1" w:rsidRPr="000C63E5">
              <w:rPr>
                <w:rFonts w:ascii="Arial" w:hAnsi="Arial" w:cs="Arial"/>
                <w:i/>
                <w:iCs/>
              </w:rPr>
              <w:t>:</w:t>
            </w:r>
          </w:p>
          <w:p w14:paraId="4F0410C4" w14:textId="77777777" w:rsidR="000C325D" w:rsidRPr="000C63E5" w:rsidRDefault="000C325D" w:rsidP="000C325D">
            <w:pPr>
              <w:rPr>
                <w:rFonts w:ascii="Arial" w:hAnsi="Arial" w:cs="Arial"/>
                <w:i/>
                <w:iCs/>
              </w:rPr>
            </w:pPr>
          </w:p>
          <w:p w14:paraId="6A041361" w14:textId="2C74046F" w:rsidR="000C325D" w:rsidRPr="000C63E5" w:rsidRDefault="000C325D" w:rsidP="000C325D">
            <w:pPr>
              <w:numPr>
                <w:ilvl w:val="0"/>
                <w:numId w:val="28"/>
              </w:numPr>
              <w:spacing w:after="160" w:line="252" w:lineRule="auto"/>
              <w:contextualSpacing/>
              <w:rPr>
                <w:rFonts w:ascii="Arial" w:eastAsia="Calibri" w:hAnsi="Arial" w:cs="Arial"/>
                <w:i/>
                <w:iCs/>
                <w:lang w:val="en-GB"/>
              </w:rPr>
            </w:pPr>
            <w:r w:rsidRPr="000C63E5">
              <w:rPr>
                <w:rFonts w:ascii="Arial" w:eastAsia="Calibri" w:hAnsi="Arial" w:cs="Arial"/>
                <w:i/>
                <w:iCs/>
                <w:lang w:val="en-GB"/>
              </w:rPr>
              <w:t>Creating pathways for young people, adults and parents into fair, flexible and sustainable work</w:t>
            </w:r>
            <w:r w:rsidR="0000711D">
              <w:rPr>
                <w:rFonts w:ascii="Arial" w:eastAsia="Calibri" w:hAnsi="Arial" w:cs="Arial"/>
                <w:i/>
                <w:iCs/>
                <w:lang w:val="en-GB"/>
              </w:rPr>
              <w:t>.</w:t>
            </w:r>
          </w:p>
          <w:p w14:paraId="39686AD2" w14:textId="79DAE8F8" w:rsidR="000C325D" w:rsidRPr="000C63E5" w:rsidRDefault="000C325D" w:rsidP="000C325D">
            <w:pPr>
              <w:numPr>
                <w:ilvl w:val="0"/>
                <w:numId w:val="28"/>
              </w:numPr>
              <w:spacing w:after="160" w:line="252" w:lineRule="auto"/>
              <w:contextualSpacing/>
              <w:rPr>
                <w:rFonts w:ascii="Arial" w:eastAsia="Calibri" w:hAnsi="Arial" w:cs="Arial"/>
                <w:i/>
                <w:iCs/>
                <w:lang w:val="en-GB"/>
              </w:rPr>
            </w:pPr>
            <w:r w:rsidRPr="000C63E5">
              <w:rPr>
                <w:rFonts w:ascii="Arial" w:eastAsia="Calibri" w:hAnsi="Arial" w:cs="Arial"/>
                <w:i/>
                <w:iCs/>
                <w:lang w:val="en-GB"/>
              </w:rPr>
              <w:t xml:space="preserve">Sector-based work academies that assist unemployed people to move into occupational areas, </w:t>
            </w:r>
            <w:r w:rsidR="00E40CD1" w:rsidRPr="000C63E5">
              <w:rPr>
                <w:rFonts w:ascii="Arial" w:eastAsia="Calibri" w:hAnsi="Arial" w:cs="Arial"/>
                <w:i/>
                <w:iCs/>
                <w:lang w:val="en-GB"/>
              </w:rPr>
              <w:t>in line</w:t>
            </w:r>
            <w:r w:rsidRPr="000C63E5">
              <w:rPr>
                <w:rFonts w:ascii="Arial" w:eastAsia="Calibri" w:hAnsi="Arial" w:cs="Arial"/>
                <w:i/>
                <w:iCs/>
                <w:lang w:val="en-GB"/>
              </w:rPr>
              <w:t xml:space="preserve"> with labour market demands</w:t>
            </w:r>
            <w:r w:rsidR="0000711D">
              <w:rPr>
                <w:rFonts w:ascii="Arial" w:eastAsia="Calibri" w:hAnsi="Arial" w:cs="Arial"/>
                <w:i/>
                <w:iCs/>
                <w:lang w:val="en-GB"/>
              </w:rPr>
              <w:t>.</w:t>
            </w:r>
          </w:p>
          <w:p w14:paraId="75D6DA6B" w14:textId="5E285958" w:rsidR="000C325D" w:rsidRPr="000C63E5" w:rsidRDefault="000C325D" w:rsidP="000C325D">
            <w:pPr>
              <w:numPr>
                <w:ilvl w:val="0"/>
                <w:numId w:val="28"/>
              </w:numPr>
              <w:spacing w:after="160" w:line="252" w:lineRule="auto"/>
              <w:contextualSpacing/>
              <w:rPr>
                <w:rFonts w:ascii="Arial" w:eastAsia="Calibri" w:hAnsi="Arial" w:cs="Arial"/>
                <w:i/>
                <w:iCs/>
                <w:lang w:val="en-GB"/>
              </w:rPr>
            </w:pPr>
            <w:r w:rsidRPr="000C63E5">
              <w:rPr>
                <w:rFonts w:ascii="Arial" w:eastAsia="Calibri" w:hAnsi="Arial" w:cs="Arial"/>
                <w:i/>
                <w:iCs/>
                <w:lang w:val="en-GB"/>
              </w:rPr>
              <w:t>Economically Inactive</w:t>
            </w:r>
            <w:r w:rsidR="0000711D">
              <w:rPr>
                <w:rFonts w:ascii="Arial" w:eastAsia="Calibri" w:hAnsi="Arial" w:cs="Arial"/>
                <w:i/>
                <w:iCs/>
                <w:lang w:val="en-GB"/>
              </w:rPr>
              <w:t>.</w:t>
            </w:r>
          </w:p>
          <w:p w14:paraId="4E863CCC" w14:textId="77777777" w:rsidR="000C325D" w:rsidRPr="000C63E5" w:rsidRDefault="000C325D" w:rsidP="000C325D">
            <w:pPr>
              <w:numPr>
                <w:ilvl w:val="0"/>
                <w:numId w:val="28"/>
              </w:numPr>
              <w:spacing w:after="160" w:line="252" w:lineRule="auto"/>
              <w:contextualSpacing/>
              <w:rPr>
                <w:rFonts w:ascii="Arial" w:eastAsia="Calibri" w:hAnsi="Arial" w:cs="Arial"/>
                <w:i/>
                <w:iCs/>
                <w:lang w:val="en-GB"/>
              </w:rPr>
            </w:pPr>
            <w:r w:rsidRPr="000C63E5">
              <w:rPr>
                <w:rFonts w:ascii="Arial" w:eastAsia="Calibri" w:hAnsi="Arial" w:cs="Arial"/>
                <w:i/>
                <w:iCs/>
                <w:lang w:val="en-GB"/>
              </w:rPr>
              <w:t>Working with local employers to help close the disability employment gap.</w:t>
            </w:r>
          </w:p>
          <w:p w14:paraId="0ED736C1" w14:textId="77777777" w:rsidR="000C325D" w:rsidRPr="000C63E5" w:rsidRDefault="000C325D" w:rsidP="000C325D">
            <w:pPr>
              <w:autoSpaceDE w:val="0"/>
              <w:autoSpaceDN w:val="0"/>
              <w:rPr>
                <w:rFonts w:ascii="Arial" w:hAnsi="Arial" w:cs="Arial"/>
                <w:i/>
                <w:iCs/>
              </w:rPr>
            </w:pPr>
          </w:p>
          <w:p w14:paraId="715C3904" w14:textId="77777777" w:rsidR="000C325D" w:rsidRPr="000C63E5" w:rsidRDefault="000C325D" w:rsidP="000C325D">
            <w:pPr>
              <w:autoSpaceDE w:val="0"/>
              <w:autoSpaceDN w:val="0"/>
              <w:rPr>
                <w:rFonts w:ascii="Arial" w:hAnsi="Arial" w:cs="Arial"/>
                <w:i/>
                <w:iCs/>
              </w:rPr>
            </w:pPr>
            <w:r w:rsidRPr="000C63E5">
              <w:rPr>
                <w:rFonts w:ascii="Arial" w:hAnsi="Arial" w:cs="Arial"/>
                <w:i/>
                <w:iCs/>
              </w:rPr>
              <w:t>Thriving Communities employability programmes are designed to support young people and adults, some of whom may be experiencing barriers to employment, to develop the skills and experience to successfully progress to/back into work.</w:t>
            </w:r>
            <w:r w:rsidRPr="000C63E5">
              <w:rPr>
                <w:rFonts w:ascii="Arial" w:hAnsi="Arial" w:cs="Arial"/>
                <w:i/>
                <w:iCs/>
                <w:lang w:val="en-GB"/>
              </w:rPr>
              <w:t xml:space="preserve"> </w:t>
            </w:r>
            <w:r w:rsidRPr="000C63E5">
              <w:rPr>
                <w:rFonts w:ascii="Arial" w:hAnsi="Arial" w:cs="Arial"/>
                <w:i/>
                <w:iCs/>
              </w:rPr>
              <w:t xml:space="preserve">The team’s collaborative approach to employability aligns with the UK and Scottish Governments employability priorities.  Programmes include: </w:t>
            </w:r>
          </w:p>
          <w:p w14:paraId="7A04436A" w14:textId="77777777" w:rsidR="000C325D" w:rsidRPr="000C63E5" w:rsidRDefault="000C325D" w:rsidP="000C325D">
            <w:pPr>
              <w:autoSpaceDE w:val="0"/>
              <w:autoSpaceDN w:val="0"/>
              <w:rPr>
                <w:rFonts w:ascii="Arial" w:hAnsi="Arial" w:cs="Arial"/>
                <w:i/>
                <w:iCs/>
                <w:lang w:val="en-GB"/>
              </w:rPr>
            </w:pPr>
          </w:p>
          <w:p w14:paraId="109B282E" w14:textId="0262254E" w:rsidR="000C325D" w:rsidRPr="000C63E5" w:rsidRDefault="000C325D" w:rsidP="000C325D">
            <w:pPr>
              <w:numPr>
                <w:ilvl w:val="0"/>
                <w:numId w:val="29"/>
              </w:numPr>
              <w:contextualSpacing/>
              <w:rPr>
                <w:rFonts w:ascii="Arial" w:eastAsia="Calibri" w:hAnsi="Arial" w:cs="Arial"/>
                <w:i/>
                <w:iCs/>
                <w:lang w:val="en-GB"/>
              </w:rPr>
            </w:pPr>
            <w:r w:rsidRPr="000C63E5">
              <w:rPr>
                <w:rFonts w:ascii="Arial" w:eastAsia="Calibri" w:hAnsi="Arial" w:cs="Arial"/>
                <w:i/>
                <w:iCs/>
                <w:lang w:val="en-GB"/>
              </w:rPr>
              <w:t>In-school senior phase support</w:t>
            </w:r>
            <w:r w:rsidR="000C63E5">
              <w:rPr>
                <w:rFonts w:ascii="Arial" w:eastAsia="Calibri" w:hAnsi="Arial" w:cs="Arial"/>
                <w:i/>
                <w:iCs/>
                <w:lang w:val="en-GB"/>
              </w:rPr>
              <w:t>.</w:t>
            </w:r>
            <w:r w:rsidRPr="000C63E5">
              <w:rPr>
                <w:rFonts w:ascii="Arial" w:eastAsia="Calibri" w:hAnsi="Arial" w:cs="Arial"/>
                <w:i/>
                <w:iCs/>
                <w:lang w:val="en-GB"/>
              </w:rPr>
              <w:t xml:space="preserve"> </w:t>
            </w:r>
          </w:p>
          <w:p w14:paraId="2B612B21" w14:textId="4A0DD102" w:rsidR="000C325D" w:rsidRPr="000C63E5" w:rsidRDefault="000C325D" w:rsidP="000C325D">
            <w:pPr>
              <w:numPr>
                <w:ilvl w:val="0"/>
                <w:numId w:val="29"/>
              </w:numPr>
              <w:contextualSpacing/>
              <w:rPr>
                <w:rFonts w:ascii="Arial" w:eastAsia="Calibri" w:hAnsi="Arial" w:cs="Arial"/>
                <w:i/>
                <w:iCs/>
                <w:lang w:val="en-GB"/>
              </w:rPr>
            </w:pPr>
            <w:r w:rsidRPr="000C63E5">
              <w:rPr>
                <w:rFonts w:ascii="Arial" w:eastAsia="Calibri" w:hAnsi="Arial" w:cs="Arial"/>
                <w:i/>
                <w:iCs/>
                <w:lang w:val="en-GB"/>
              </w:rPr>
              <w:t xml:space="preserve">Care experience and young carers enhanced tailored </w:t>
            </w:r>
            <w:r w:rsidR="000C63E5" w:rsidRPr="000C63E5">
              <w:rPr>
                <w:rFonts w:ascii="Arial" w:eastAsia="Calibri" w:hAnsi="Arial" w:cs="Arial"/>
                <w:i/>
                <w:iCs/>
                <w:lang w:val="en-GB"/>
              </w:rPr>
              <w:t>support.</w:t>
            </w:r>
            <w:r w:rsidRPr="000C63E5">
              <w:rPr>
                <w:rFonts w:ascii="Arial" w:eastAsia="Calibri" w:hAnsi="Arial" w:cs="Arial"/>
                <w:i/>
                <w:iCs/>
                <w:lang w:val="en-GB"/>
              </w:rPr>
              <w:t xml:space="preserve"> </w:t>
            </w:r>
          </w:p>
          <w:p w14:paraId="49C0503A" w14:textId="0F1808E2" w:rsidR="000C325D" w:rsidRPr="000C63E5" w:rsidRDefault="000C325D" w:rsidP="000C325D">
            <w:pPr>
              <w:numPr>
                <w:ilvl w:val="0"/>
                <w:numId w:val="29"/>
              </w:numPr>
              <w:contextualSpacing/>
              <w:rPr>
                <w:rFonts w:ascii="Arial" w:eastAsia="Calibri" w:hAnsi="Arial" w:cs="Arial"/>
                <w:i/>
                <w:iCs/>
                <w:lang w:val="en-GB"/>
              </w:rPr>
            </w:pPr>
            <w:r w:rsidRPr="000C63E5">
              <w:rPr>
                <w:rFonts w:ascii="Arial" w:eastAsia="Calibri" w:hAnsi="Arial" w:cs="Arial"/>
                <w:i/>
                <w:iCs/>
                <w:lang w:val="en-GB"/>
              </w:rPr>
              <w:t>Employability pipeline provision</w:t>
            </w:r>
            <w:r w:rsidR="000C63E5">
              <w:rPr>
                <w:rFonts w:ascii="Arial" w:eastAsia="Calibri" w:hAnsi="Arial" w:cs="Arial"/>
                <w:i/>
                <w:iCs/>
                <w:lang w:val="en-GB"/>
              </w:rPr>
              <w:t>.</w:t>
            </w:r>
            <w:r w:rsidRPr="000C63E5">
              <w:rPr>
                <w:rFonts w:ascii="Arial" w:eastAsia="Calibri" w:hAnsi="Arial" w:cs="Arial"/>
                <w:i/>
                <w:iCs/>
                <w:lang w:val="en-GB"/>
              </w:rPr>
              <w:t xml:space="preserve"> </w:t>
            </w:r>
          </w:p>
          <w:p w14:paraId="71D2A698" w14:textId="6CEBCD05" w:rsidR="000C325D" w:rsidRPr="000C63E5" w:rsidRDefault="000C325D" w:rsidP="000C325D">
            <w:pPr>
              <w:numPr>
                <w:ilvl w:val="0"/>
                <w:numId w:val="29"/>
              </w:numPr>
              <w:contextualSpacing/>
              <w:rPr>
                <w:rFonts w:ascii="Arial" w:eastAsia="Calibri" w:hAnsi="Arial" w:cs="Arial"/>
                <w:i/>
                <w:iCs/>
                <w:lang w:val="en-GB"/>
              </w:rPr>
            </w:pPr>
            <w:r w:rsidRPr="000C63E5">
              <w:rPr>
                <w:rFonts w:ascii="Arial" w:eastAsia="Calibri" w:hAnsi="Arial" w:cs="Arial"/>
                <w:i/>
                <w:iCs/>
                <w:lang w:val="en-GB"/>
              </w:rPr>
              <w:lastRenderedPageBreak/>
              <w:t>Town Centre programme</w:t>
            </w:r>
            <w:r w:rsidR="000C63E5">
              <w:rPr>
                <w:rFonts w:ascii="Arial" w:eastAsia="Calibri" w:hAnsi="Arial" w:cs="Arial"/>
                <w:i/>
                <w:iCs/>
                <w:lang w:val="en-GB"/>
              </w:rPr>
              <w:t>.</w:t>
            </w:r>
            <w:r w:rsidRPr="000C63E5">
              <w:rPr>
                <w:rFonts w:ascii="Arial" w:eastAsia="Calibri" w:hAnsi="Arial" w:cs="Arial"/>
                <w:i/>
                <w:iCs/>
                <w:lang w:val="en-GB"/>
              </w:rPr>
              <w:t xml:space="preserve"> </w:t>
            </w:r>
          </w:p>
          <w:p w14:paraId="394E1A24" w14:textId="756C422F" w:rsidR="000C325D" w:rsidRPr="000C63E5" w:rsidRDefault="000C325D" w:rsidP="000C325D">
            <w:pPr>
              <w:numPr>
                <w:ilvl w:val="0"/>
                <w:numId w:val="29"/>
              </w:numPr>
              <w:contextualSpacing/>
              <w:rPr>
                <w:rFonts w:ascii="Arial" w:eastAsia="Calibri" w:hAnsi="Arial" w:cs="Arial"/>
                <w:i/>
                <w:iCs/>
                <w:lang w:val="en-GB"/>
              </w:rPr>
            </w:pPr>
            <w:r w:rsidRPr="000C63E5">
              <w:rPr>
                <w:rFonts w:ascii="Arial" w:eastAsia="Calibri" w:hAnsi="Arial" w:cs="Arial"/>
                <w:i/>
                <w:iCs/>
                <w:lang w:val="en-GB"/>
              </w:rPr>
              <w:t>Pre-apprenticeships</w:t>
            </w:r>
            <w:r w:rsidR="000C63E5">
              <w:rPr>
                <w:rFonts w:ascii="Arial" w:eastAsia="Calibri" w:hAnsi="Arial" w:cs="Arial"/>
                <w:i/>
                <w:iCs/>
                <w:lang w:val="en-GB"/>
              </w:rPr>
              <w:t>.</w:t>
            </w:r>
          </w:p>
          <w:p w14:paraId="044DB9EA" w14:textId="5533F9E3" w:rsidR="000C325D" w:rsidRPr="000C63E5" w:rsidRDefault="000C325D" w:rsidP="000C325D">
            <w:pPr>
              <w:numPr>
                <w:ilvl w:val="0"/>
                <w:numId w:val="29"/>
              </w:numPr>
              <w:contextualSpacing/>
              <w:rPr>
                <w:rFonts w:ascii="Arial" w:eastAsia="Calibri" w:hAnsi="Arial" w:cs="Arial"/>
                <w:i/>
                <w:iCs/>
                <w:lang w:val="en-GB"/>
              </w:rPr>
            </w:pPr>
            <w:r w:rsidRPr="000C63E5">
              <w:rPr>
                <w:rFonts w:ascii="Arial" w:eastAsia="Calibri" w:hAnsi="Arial" w:cs="Arial"/>
                <w:i/>
                <w:iCs/>
                <w:lang w:val="en-GB"/>
              </w:rPr>
              <w:t>Community Justice - including promoting recruit with conviction</w:t>
            </w:r>
            <w:r w:rsidR="000C63E5">
              <w:rPr>
                <w:rFonts w:ascii="Arial" w:eastAsia="Calibri" w:hAnsi="Arial" w:cs="Arial"/>
                <w:i/>
                <w:iCs/>
                <w:lang w:val="en-GB"/>
              </w:rPr>
              <w:t>.</w:t>
            </w:r>
          </w:p>
          <w:p w14:paraId="34E1E986" w14:textId="46065A32" w:rsidR="000C325D" w:rsidRPr="000C63E5" w:rsidRDefault="000C325D" w:rsidP="000C325D">
            <w:pPr>
              <w:numPr>
                <w:ilvl w:val="0"/>
                <w:numId w:val="29"/>
              </w:numPr>
              <w:spacing w:after="240"/>
              <w:contextualSpacing/>
              <w:rPr>
                <w:rFonts w:ascii="Arial" w:eastAsia="Calibri" w:hAnsi="Arial" w:cs="Arial"/>
                <w:i/>
                <w:iCs/>
                <w:lang w:val="en-GB"/>
              </w:rPr>
            </w:pPr>
            <w:r w:rsidRPr="000C63E5">
              <w:rPr>
                <w:rFonts w:ascii="Arial" w:eastAsia="Calibri" w:hAnsi="Arial" w:cs="Arial"/>
                <w:i/>
                <w:iCs/>
                <w:lang w:val="en-GB"/>
              </w:rPr>
              <w:t>SALUS- support for individuals experiencing problems with their health and wellbeing</w:t>
            </w:r>
            <w:r w:rsidR="000C63E5">
              <w:rPr>
                <w:rFonts w:ascii="Arial" w:eastAsia="Calibri" w:hAnsi="Arial" w:cs="Arial"/>
                <w:i/>
                <w:iCs/>
                <w:lang w:val="en-GB"/>
              </w:rPr>
              <w:t>.</w:t>
            </w:r>
            <w:r w:rsidRPr="000C63E5">
              <w:rPr>
                <w:rFonts w:ascii="Arial" w:eastAsia="Calibri" w:hAnsi="Arial" w:cs="Arial"/>
                <w:i/>
                <w:iCs/>
                <w:lang w:val="en-GB"/>
              </w:rPr>
              <w:t xml:space="preserve"> </w:t>
            </w:r>
          </w:p>
          <w:p w14:paraId="59C89744" w14:textId="77777777" w:rsidR="000C325D" w:rsidRPr="000C63E5" w:rsidRDefault="000C325D" w:rsidP="000C325D">
            <w:pPr>
              <w:rPr>
                <w:rFonts w:ascii="Arial" w:hAnsi="Arial" w:cs="Arial"/>
                <w:i/>
                <w:iCs/>
              </w:rPr>
            </w:pPr>
          </w:p>
          <w:p w14:paraId="7F5FE085" w14:textId="77777777" w:rsidR="000C325D" w:rsidRPr="000C63E5" w:rsidRDefault="000C325D" w:rsidP="000C325D">
            <w:pPr>
              <w:rPr>
                <w:rFonts w:ascii="Arial" w:hAnsi="Arial" w:cs="Arial"/>
                <w:i/>
                <w:iCs/>
              </w:rPr>
            </w:pPr>
            <w:r w:rsidRPr="000C63E5">
              <w:rPr>
                <w:rFonts w:ascii="Arial" w:hAnsi="Arial" w:cs="Arial"/>
                <w:i/>
                <w:iCs/>
              </w:rPr>
              <w:t>Employment opportunities under Thriving Communities include:</w:t>
            </w:r>
          </w:p>
          <w:p w14:paraId="1C353FD6" w14:textId="7CBF1D1B" w:rsidR="000C325D" w:rsidRPr="000C63E5" w:rsidRDefault="000C325D" w:rsidP="000C325D">
            <w:pPr>
              <w:numPr>
                <w:ilvl w:val="0"/>
                <w:numId w:val="29"/>
              </w:numPr>
              <w:contextualSpacing/>
              <w:rPr>
                <w:rFonts w:ascii="Arial" w:eastAsia="Calibri" w:hAnsi="Arial" w:cs="Arial"/>
                <w:i/>
                <w:iCs/>
                <w:lang w:val="en-GB"/>
              </w:rPr>
            </w:pPr>
            <w:r w:rsidRPr="000C63E5">
              <w:rPr>
                <w:rFonts w:ascii="Arial" w:eastAsia="Calibri" w:hAnsi="Arial" w:cs="Arial"/>
                <w:i/>
                <w:iCs/>
                <w:lang w:val="en-GB"/>
              </w:rPr>
              <w:t>A wide range of Modern Apprenticeships opportunities, including our Care Experience and Young Carers Guarantee</w:t>
            </w:r>
            <w:r w:rsidR="000C63E5">
              <w:rPr>
                <w:rFonts w:ascii="Arial" w:eastAsia="Calibri" w:hAnsi="Arial" w:cs="Arial"/>
                <w:i/>
                <w:iCs/>
                <w:lang w:val="en-GB"/>
              </w:rPr>
              <w:t>.</w:t>
            </w:r>
          </w:p>
          <w:p w14:paraId="41DEAF69" w14:textId="4ACC990F" w:rsidR="000C325D" w:rsidRPr="000C63E5" w:rsidRDefault="000C325D" w:rsidP="000C325D">
            <w:pPr>
              <w:numPr>
                <w:ilvl w:val="0"/>
                <w:numId w:val="29"/>
              </w:numPr>
              <w:contextualSpacing/>
              <w:rPr>
                <w:rFonts w:ascii="Arial" w:eastAsia="Calibri" w:hAnsi="Arial" w:cs="Arial"/>
                <w:i/>
                <w:iCs/>
                <w:lang w:val="en-GB"/>
              </w:rPr>
            </w:pPr>
            <w:r w:rsidRPr="000C63E5">
              <w:rPr>
                <w:rFonts w:ascii="Arial" w:eastAsia="Calibri" w:hAnsi="Arial" w:cs="Arial"/>
                <w:i/>
                <w:iCs/>
                <w:lang w:val="en-GB"/>
              </w:rPr>
              <w:t>Supported Employment Tailored Job Opportunities for individuals with additional support needs</w:t>
            </w:r>
            <w:r w:rsidR="000C63E5">
              <w:rPr>
                <w:rFonts w:ascii="Arial" w:eastAsia="Calibri" w:hAnsi="Arial" w:cs="Arial"/>
                <w:i/>
                <w:iCs/>
                <w:lang w:val="en-GB"/>
              </w:rPr>
              <w:t>.</w:t>
            </w:r>
          </w:p>
          <w:p w14:paraId="2F131813" w14:textId="366ED180" w:rsidR="000C325D" w:rsidRPr="000C63E5" w:rsidRDefault="000C325D" w:rsidP="001F78BB">
            <w:pPr>
              <w:numPr>
                <w:ilvl w:val="0"/>
                <w:numId w:val="29"/>
              </w:numPr>
              <w:contextualSpacing/>
              <w:rPr>
                <w:rFonts w:ascii="Arial" w:eastAsia="Calibri" w:hAnsi="Arial" w:cs="Arial"/>
                <w:i/>
                <w:iCs/>
                <w:lang w:val="en-GB"/>
              </w:rPr>
            </w:pPr>
            <w:r w:rsidRPr="000C63E5">
              <w:rPr>
                <w:rFonts w:ascii="Arial" w:eastAsia="Calibri" w:hAnsi="Arial" w:cs="Arial"/>
                <w:i/>
                <w:iCs/>
                <w:lang w:val="en-GB"/>
              </w:rPr>
              <w:t>Evolve Programme - creation of temporary jobs with SAC or with 3</w:t>
            </w:r>
            <w:r w:rsidRPr="000C63E5">
              <w:rPr>
                <w:rFonts w:ascii="Arial" w:eastAsia="Calibri" w:hAnsi="Arial" w:cs="Arial"/>
                <w:i/>
                <w:iCs/>
                <w:vertAlign w:val="superscript"/>
                <w:lang w:val="en-GB"/>
              </w:rPr>
              <w:t>rd</w:t>
            </w:r>
            <w:r w:rsidRPr="000C63E5">
              <w:rPr>
                <w:rFonts w:ascii="Arial" w:eastAsia="Calibri" w:hAnsi="Arial" w:cs="Arial"/>
                <w:i/>
                <w:iCs/>
                <w:lang w:val="en-GB"/>
              </w:rPr>
              <w:t xml:space="preserve"> Sector, for individuals who have been long-term </w:t>
            </w:r>
            <w:r w:rsidR="000C63E5" w:rsidRPr="000C63E5">
              <w:rPr>
                <w:rFonts w:ascii="Arial" w:eastAsia="Calibri" w:hAnsi="Arial" w:cs="Arial"/>
                <w:i/>
                <w:iCs/>
                <w:lang w:val="en-GB"/>
              </w:rPr>
              <w:t>unemployed.</w:t>
            </w:r>
          </w:p>
          <w:p w14:paraId="39949CFE" w14:textId="77777777" w:rsidR="000C325D" w:rsidRPr="00076323" w:rsidRDefault="000C325D" w:rsidP="000C325D">
            <w:pPr>
              <w:autoSpaceDE w:val="0"/>
              <w:autoSpaceDN w:val="0"/>
              <w:rPr>
                <w:rFonts w:ascii="Calibri" w:hAnsi="Calibri" w:cs="Calibri"/>
              </w:rPr>
            </w:pPr>
          </w:p>
          <w:p w14:paraId="106FE7DF" w14:textId="4CF86A7F" w:rsidR="000C325D" w:rsidRPr="0000711D" w:rsidRDefault="000C325D" w:rsidP="000C325D">
            <w:pPr>
              <w:autoSpaceDE w:val="0"/>
              <w:autoSpaceDN w:val="0"/>
              <w:rPr>
                <w:rFonts w:ascii="Arial" w:hAnsi="Arial" w:cs="Arial"/>
                <w:b/>
                <w:bCs/>
                <w:i/>
                <w:iCs/>
                <w:u w:val="single"/>
              </w:rPr>
            </w:pPr>
            <w:r w:rsidRPr="000C63E5">
              <w:rPr>
                <w:rFonts w:ascii="Arial" w:hAnsi="Arial" w:cs="Arial"/>
                <w:b/>
                <w:bCs/>
                <w:i/>
                <w:iCs/>
                <w:u w:val="single"/>
              </w:rPr>
              <w:t>Key achievements 2023/24:</w:t>
            </w:r>
          </w:p>
          <w:p w14:paraId="301F048B" w14:textId="77777777" w:rsidR="000C325D" w:rsidRPr="000C63E5" w:rsidRDefault="000C325D" w:rsidP="000C325D">
            <w:pPr>
              <w:pStyle w:val="ListParagraph"/>
              <w:widowControl w:val="0"/>
              <w:numPr>
                <w:ilvl w:val="0"/>
                <w:numId w:val="45"/>
              </w:numPr>
              <w:autoSpaceDE w:val="0"/>
              <w:autoSpaceDN w:val="0"/>
              <w:spacing w:before="80"/>
              <w:ind w:right="272"/>
              <w:contextualSpacing w:val="0"/>
              <w:rPr>
                <w:rFonts w:ascii="Arial" w:hAnsi="Arial" w:cs="Arial"/>
                <w:i/>
                <w:iCs/>
              </w:rPr>
            </w:pPr>
            <w:r w:rsidRPr="000C63E5">
              <w:rPr>
                <w:rFonts w:ascii="Arial" w:hAnsi="Arial" w:cs="Arial"/>
                <w:b/>
                <w:bCs/>
                <w:i/>
                <w:iCs/>
                <w:lang w:eastAsia="en-GB"/>
              </w:rPr>
              <w:t>SLDR and Participation Measure</w:t>
            </w:r>
            <w:r w:rsidRPr="000C63E5">
              <w:rPr>
                <w:rFonts w:ascii="Arial" w:hAnsi="Arial" w:cs="Arial"/>
                <w:i/>
                <w:iCs/>
                <w:lang w:eastAsia="en-GB"/>
              </w:rPr>
              <w:t xml:space="preserve"> - South Ayrshire were in the top four councils across the country for the number of young people progressing to a positive destination on leaving school (SLDR) and i</w:t>
            </w:r>
            <w:r w:rsidRPr="000C63E5">
              <w:rPr>
                <w:rStyle w:val="normaltextrun"/>
                <w:rFonts w:ascii="Arial" w:hAnsi="Arial" w:cs="Arial"/>
                <w:i/>
                <w:iCs/>
                <w:shd w:val="clear" w:color="auto" w:fill="FFFFFF"/>
              </w:rPr>
              <w:t xml:space="preserve">n South Ayrshire 93.7% of young people aged 16-19years are in a positive destination (national average </w:t>
            </w:r>
            <w:r w:rsidRPr="000C63E5">
              <w:rPr>
                <w:rStyle w:val="normaltextrun"/>
                <w:rFonts w:ascii="Arial" w:hAnsi="Arial" w:cs="Arial"/>
                <w:b/>
                <w:bCs/>
                <w:i/>
                <w:iCs/>
                <w:shd w:val="clear" w:color="auto" w:fill="FFFFFF"/>
              </w:rPr>
              <w:t>90.8%</w:t>
            </w:r>
            <w:r w:rsidRPr="000C63E5">
              <w:rPr>
                <w:rStyle w:val="normaltextrun"/>
                <w:rFonts w:ascii="Arial" w:hAnsi="Arial" w:cs="Arial"/>
                <w:i/>
                <w:iCs/>
                <w:shd w:val="clear" w:color="auto" w:fill="FFFFFF"/>
              </w:rPr>
              <w:t xml:space="preserve">).  (Follow Up Report Published August 23).  This has been achieved </w:t>
            </w:r>
            <w:r w:rsidRPr="000C63E5">
              <w:rPr>
                <w:rFonts w:ascii="Arial" w:hAnsi="Arial" w:cs="Arial"/>
                <w:i/>
                <w:iCs/>
              </w:rPr>
              <w:t xml:space="preserve">through continued partnership working with SDS, door-step visits and effective in school provision - including early intervention. </w:t>
            </w:r>
          </w:p>
          <w:p w14:paraId="30FE1A9E" w14:textId="5467E946" w:rsidR="000C325D" w:rsidRPr="000C63E5" w:rsidRDefault="000C325D" w:rsidP="000C325D">
            <w:pPr>
              <w:pStyle w:val="ListParagraph"/>
              <w:widowControl w:val="0"/>
              <w:numPr>
                <w:ilvl w:val="1"/>
                <w:numId w:val="45"/>
              </w:numPr>
              <w:autoSpaceDE w:val="0"/>
              <w:autoSpaceDN w:val="0"/>
              <w:spacing w:before="80"/>
              <w:ind w:right="272"/>
              <w:contextualSpacing w:val="0"/>
              <w:jc w:val="both"/>
              <w:rPr>
                <w:rStyle w:val="normaltextrun"/>
                <w:rFonts w:ascii="Arial" w:hAnsi="Arial" w:cs="Arial"/>
                <w:i/>
                <w:iCs/>
              </w:rPr>
            </w:pPr>
            <w:r w:rsidRPr="000C63E5">
              <w:rPr>
                <w:rFonts w:ascii="Arial" w:hAnsi="Arial" w:cs="Arial"/>
                <w:b/>
                <w:bCs/>
                <w:i/>
                <w:iCs/>
              </w:rPr>
              <w:t>The Annual Participation Measure</w:t>
            </w:r>
            <w:r w:rsidRPr="000C63E5">
              <w:rPr>
                <w:rFonts w:ascii="Arial" w:hAnsi="Arial" w:cs="Arial"/>
                <w:i/>
                <w:iCs/>
              </w:rPr>
              <w:t xml:space="preserve">, released in August 2023, reports on the number of 16 – 19year olds participating in education, training or employment.  The published data notes South Ayrshire’s rate of </w:t>
            </w:r>
            <w:r w:rsidRPr="000C63E5">
              <w:rPr>
                <w:rFonts w:ascii="Arial" w:hAnsi="Arial" w:cs="Arial"/>
                <w:b/>
                <w:bCs/>
                <w:i/>
                <w:iCs/>
              </w:rPr>
              <w:t>96.6%</w:t>
            </w:r>
            <w:r w:rsidRPr="000C63E5">
              <w:rPr>
                <w:rFonts w:ascii="Arial" w:hAnsi="Arial" w:cs="Arial"/>
                <w:i/>
                <w:iCs/>
              </w:rPr>
              <w:t xml:space="preserve"> surpassing the national average of 94.3%</w:t>
            </w:r>
            <w:r w:rsidR="000C63E5">
              <w:rPr>
                <w:rFonts w:ascii="Arial" w:hAnsi="Arial" w:cs="Arial"/>
                <w:i/>
                <w:iCs/>
              </w:rPr>
              <w:t>.</w:t>
            </w:r>
          </w:p>
          <w:p w14:paraId="1F4FFC3D" w14:textId="316D111A" w:rsidR="000C325D" w:rsidRPr="000C63E5" w:rsidRDefault="000C325D" w:rsidP="000C325D">
            <w:pPr>
              <w:pStyle w:val="ListParagraph"/>
              <w:numPr>
                <w:ilvl w:val="1"/>
                <w:numId w:val="44"/>
              </w:numPr>
              <w:spacing w:before="80"/>
              <w:contextualSpacing w:val="0"/>
              <w:textAlignment w:val="baseline"/>
              <w:rPr>
                <w:rStyle w:val="eop"/>
                <w:rFonts w:ascii="Arial" w:hAnsi="Arial" w:cs="Arial"/>
                <w:i/>
                <w:iCs/>
              </w:rPr>
            </w:pPr>
            <w:r w:rsidRPr="000C63E5">
              <w:rPr>
                <w:rStyle w:val="normaltextrun"/>
                <w:rFonts w:ascii="Arial" w:hAnsi="Arial" w:cs="Arial"/>
                <w:b/>
                <w:bCs/>
                <w:i/>
                <w:iCs/>
              </w:rPr>
              <w:t xml:space="preserve">Work Out - </w:t>
            </w:r>
            <w:r w:rsidRPr="000C63E5">
              <w:rPr>
                <w:rFonts w:ascii="Arial" w:hAnsi="Arial" w:cs="Arial"/>
                <w:i/>
                <w:iCs/>
              </w:rPr>
              <w:t xml:space="preserve">During 23/24 78 Pupils Graduated from the Work Out Programme achieving their Steps to Work Qualification SCQF </w:t>
            </w:r>
            <w:r w:rsidR="000C63E5">
              <w:rPr>
                <w:rFonts w:ascii="Arial" w:hAnsi="Arial" w:cs="Arial"/>
                <w:i/>
                <w:iCs/>
              </w:rPr>
              <w:t>.</w:t>
            </w:r>
            <w:r w:rsidRPr="000C63E5">
              <w:rPr>
                <w:rFonts w:ascii="Arial" w:hAnsi="Arial" w:cs="Arial"/>
                <w:i/>
                <w:iCs/>
              </w:rPr>
              <w:t>3</w:t>
            </w:r>
          </w:p>
          <w:p w14:paraId="5A8C65A8" w14:textId="77777777" w:rsidR="000C325D" w:rsidRPr="00076323" w:rsidRDefault="000C325D" w:rsidP="000C325D">
            <w:pPr>
              <w:pStyle w:val="ListParagraph"/>
              <w:ind w:left="1440"/>
              <w:textAlignment w:val="baseline"/>
              <w:rPr>
                <w:rStyle w:val="eop"/>
                <w:rFonts w:ascii="Arial" w:hAnsi="Arial" w:cs="Arial"/>
              </w:rPr>
            </w:pPr>
          </w:p>
          <w:p w14:paraId="5724D265" w14:textId="77777777" w:rsidR="000C325D" w:rsidRPr="000C63E5" w:rsidRDefault="000C325D" w:rsidP="000C325D">
            <w:pPr>
              <w:pStyle w:val="ListParagraph"/>
              <w:widowControl w:val="0"/>
              <w:numPr>
                <w:ilvl w:val="0"/>
                <w:numId w:val="44"/>
              </w:numPr>
              <w:autoSpaceDE w:val="0"/>
              <w:autoSpaceDN w:val="0"/>
              <w:spacing w:before="80"/>
              <w:contextualSpacing w:val="0"/>
              <w:rPr>
                <w:rFonts w:ascii="Arial" w:eastAsiaTheme="minorHAnsi" w:hAnsi="Arial" w:cs="Arial"/>
                <w:i/>
                <w:iCs/>
                <w:shd w:val="clear" w:color="auto" w:fill="FFFFFF"/>
              </w:rPr>
            </w:pPr>
            <w:r w:rsidRPr="000C63E5">
              <w:rPr>
                <w:rFonts w:ascii="Arial" w:hAnsi="Arial" w:cs="Arial"/>
                <w:b/>
                <w:bCs/>
                <w:i/>
                <w:iCs/>
              </w:rPr>
              <w:t>MODERN APPRENTICESHIP PROGRAMME</w:t>
            </w:r>
            <w:r w:rsidRPr="000C63E5">
              <w:rPr>
                <w:rFonts w:ascii="Arial" w:hAnsi="Arial" w:cs="Arial"/>
                <w:i/>
                <w:iCs/>
              </w:rPr>
              <w:t xml:space="preserve"> Thriving Communities supported the recruitment of the first Adult Craft Apprenticeships.  From September 23 – March 24 </w:t>
            </w:r>
            <w:r w:rsidRPr="000C63E5">
              <w:rPr>
                <w:rFonts w:ascii="Arial" w:hAnsi="Arial" w:cs="Arial"/>
                <w:b/>
                <w:bCs/>
                <w:i/>
                <w:iCs/>
              </w:rPr>
              <w:t>25 people</w:t>
            </w:r>
            <w:r w:rsidRPr="000C63E5">
              <w:rPr>
                <w:rFonts w:ascii="Arial" w:hAnsi="Arial" w:cs="Arial"/>
                <w:i/>
                <w:iCs/>
              </w:rPr>
              <w:t xml:space="preserve"> gained Modern Apprenticeships, in the following occupational areas:  </w:t>
            </w:r>
          </w:p>
          <w:p w14:paraId="3AA849E7" w14:textId="77777777" w:rsidR="000C325D" w:rsidRPr="000C63E5" w:rsidRDefault="000C325D" w:rsidP="000C325D">
            <w:pPr>
              <w:ind w:left="360" w:firstLine="720"/>
              <w:rPr>
                <w:rFonts w:ascii="Arial" w:hAnsi="Arial" w:cs="Arial"/>
                <w:i/>
                <w:iCs/>
              </w:rPr>
            </w:pPr>
          </w:p>
          <w:p w14:paraId="6527FB42" w14:textId="77777777" w:rsidR="000C325D" w:rsidRPr="000C63E5" w:rsidRDefault="000C325D" w:rsidP="000C325D">
            <w:pPr>
              <w:ind w:left="360" w:firstLine="720"/>
              <w:rPr>
                <w:rFonts w:ascii="Arial" w:eastAsiaTheme="minorHAnsi" w:hAnsi="Arial" w:cs="Arial"/>
                <w:i/>
                <w:iCs/>
                <w:shd w:val="clear" w:color="auto" w:fill="FFFFFF"/>
              </w:rPr>
            </w:pPr>
            <w:r w:rsidRPr="000C63E5">
              <w:rPr>
                <w:rFonts w:ascii="Arial" w:hAnsi="Arial" w:cs="Arial"/>
                <w:i/>
                <w:iCs/>
              </w:rPr>
              <w:t>Business and Administration - 10</w:t>
            </w:r>
          </w:p>
          <w:p w14:paraId="49DEF2BC" w14:textId="77777777" w:rsidR="000C325D" w:rsidRPr="000C63E5" w:rsidRDefault="000C325D" w:rsidP="000C325D">
            <w:pPr>
              <w:ind w:left="360" w:firstLine="720"/>
              <w:rPr>
                <w:rFonts w:ascii="Arial" w:eastAsiaTheme="minorHAnsi" w:hAnsi="Arial" w:cs="Arial"/>
                <w:i/>
                <w:iCs/>
                <w:shd w:val="clear" w:color="auto" w:fill="FFFFFF"/>
              </w:rPr>
            </w:pPr>
            <w:r w:rsidRPr="000C63E5">
              <w:rPr>
                <w:rFonts w:ascii="Arial" w:hAnsi="Arial" w:cs="Arial"/>
                <w:i/>
                <w:iCs/>
              </w:rPr>
              <w:t>Social Services and Health Care - 6</w:t>
            </w:r>
          </w:p>
          <w:p w14:paraId="0912F562" w14:textId="77777777" w:rsidR="000C325D" w:rsidRPr="000C63E5" w:rsidRDefault="000C325D" w:rsidP="000C325D">
            <w:pPr>
              <w:ind w:left="360" w:firstLine="720"/>
              <w:rPr>
                <w:rFonts w:ascii="Arial" w:eastAsiaTheme="minorHAnsi" w:hAnsi="Arial" w:cs="Arial"/>
                <w:i/>
                <w:iCs/>
                <w:shd w:val="clear" w:color="auto" w:fill="FFFFFF"/>
              </w:rPr>
            </w:pPr>
            <w:r w:rsidRPr="000C63E5">
              <w:rPr>
                <w:rFonts w:ascii="Arial" w:hAnsi="Arial" w:cs="Arial"/>
                <w:i/>
                <w:iCs/>
              </w:rPr>
              <w:t>Roadbuilding and Maintenance – 2</w:t>
            </w:r>
          </w:p>
          <w:p w14:paraId="375C7756" w14:textId="77777777" w:rsidR="000C325D" w:rsidRPr="000C63E5" w:rsidRDefault="000C325D" w:rsidP="000C325D">
            <w:pPr>
              <w:ind w:left="360" w:firstLine="720"/>
              <w:rPr>
                <w:rFonts w:ascii="Arial" w:eastAsiaTheme="minorHAnsi" w:hAnsi="Arial" w:cs="Arial"/>
                <w:i/>
                <w:iCs/>
                <w:shd w:val="clear" w:color="auto" w:fill="FFFFFF"/>
              </w:rPr>
            </w:pPr>
            <w:r w:rsidRPr="000C63E5">
              <w:rPr>
                <w:rFonts w:ascii="Arial" w:hAnsi="Arial" w:cs="Arial"/>
                <w:i/>
                <w:iCs/>
              </w:rPr>
              <w:t>Active Leisure – 1</w:t>
            </w:r>
          </w:p>
          <w:p w14:paraId="715AE3B3" w14:textId="77777777" w:rsidR="000C325D" w:rsidRPr="000C63E5" w:rsidRDefault="000C325D" w:rsidP="000C325D">
            <w:pPr>
              <w:ind w:left="360" w:firstLine="720"/>
              <w:rPr>
                <w:rFonts w:ascii="Arial" w:eastAsiaTheme="minorHAnsi" w:hAnsi="Arial" w:cs="Arial"/>
                <w:i/>
                <w:iCs/>
                <w:shd w:val="clear" w:color="auto" w:fill="FFFFFF"/>
              </w:rPr>
            </w:pPr>
            <w:r w:rsidRPr="000C63E5">
              <w:rPr>
                <w:rFonts w:ascii="Arial" w:hAnsi="Arial" w:cs="Arial"/>
                <w:i/>
                <w:iCs/>
              </w:rPr>
              <w:t>Horticulture - 6</w:t>
            </w:r>
          </w:p>
          <w:p w14:paraId="46DE327A" w14:textId="77777777" w:rsidR="000C325D" w:rsidRPr="00076323" w:rsidRDefault="000C325D" w:rsidP="000C325D">
            <w:pPr>
              <w:pStyle w:val="ListParagraph"/>
              <w:rPr>
                <w:rFonts w:ascii="Arial" w:eastAsiaTheme="minorHAnsi" w:hAnsi="Arial" w:cs="Arial"/>
                <w:shd w:val="clear" w:color="auto" w:fill="FFFFFF"/>
              </w:rPr>
            </w:pPr>
          </w:p>
          <w:p w14:paraId="55435440" w14:textId="77777777" w:rsidR="000C325D" w:rsidRPr="000C63E5" w:rsidRDefault="000C325D" w:rsidP="000C325D">
            <w:pPr>
              <w:pStyle w:val="ListParagraph"/>
              <w:numPr>
                <w:ilvl w:val="0"/>
                <w:numId w:val="44"/>
              </w:numPr>
              <w:spacing w:before="80"/>
              <w:contextualSpacing w:val="0"/>
              <w:textAlignment w:val="baseline"/>
              <w:rPr>
                <w:rFonts w:ascii="Arial" w:hAnsi="Arial" w:cs="Arial"/>
                <w:i/>
                <w:iCs/>
              </w:rPr>
            </w:pPr>
            <w:r w:rsidRPr="000C63E5">
              <w:rPr>
                <w:rFonts w:ascii="Arial" w:hAnsi="Arial" w:cs="Arial"/>
                <w:b/>
                <w:bCs/>
                <w:i/>
                <w:iCs/>
              </w:rPr>
              <w:t xml:space="preserve">PARENTAL SUPPORT/CHILD POVERTY – </w:t>
            </w:r>
            <w:r w:rsidRPr="000C63E5">
              <w:rPr>
                <w:rFonts w:ascii="Arial" w:hAnsi="Arial" w:cs="Arial"/>
                <w:i/>
                <w:iCs/>
              </w:rPr>
              <w:t>From April 23 – March 24</w:t>
            </w:r>
            <w:r w:rsidRPr="000C63E5">
              <w:rPr>
                <w:rFonts w:ascii="Arial" w:hAnsi="Arial" w:cs="Arial"/>
                <w:b/>
                <w:bCs/>
                <w:i/>
                <w:iCs/>
              </w:rPr>
              <w:t xml:space="preserve"> 203 families </w:t>
            </w:r>
            <w:r w:rsidRPr="000C63E5">
              <w:rPr>
                <w:rFonts w:ascii="Arial" w:hAnsi="Arial" w:cs="Arial"/>
                <w:i/>
                <w:iCs/>
              </w:rPr>
              <w:t>across South Ayrshire have been supported to increase their household income.</w:t>
            </w:r>
            <w:r w:rsidRPr="000C63E5">
              <w:rPr>
                <w:rFonts w:ascii="Arial" w:hAnsi="Arial" w:cs="Arial"/>
                <w:i/>
                <w:iCs/>
              </w:rPr>
              <w:br/>
            </w:r>
          </w:p>
          <w:p w14:paraId="1304049A" w14:textId="77777777" w:rsidR="000C325D" w:rsidRPr="000C63E5" w:rsidRDefault="000C325D" w:rsidP="000C325D">
            <w:pPr>
              <w:pStyle w:val="ListParagraph"/>
              <w:widowControl w:val="0"/>
              <w:numPr>
                <w:ilvl w:val="0"/>
                <w:numId w:val="44"/>
              </w:numPr>
              <w:autoSpaceDE w:val="0"/>
              <w:autoSpaceDN w:val="0"/>
              <w:spacing w:before="80"/>
              <w:contextualSpacing w:val="0"/>
              <w:rPr>
                <w:rFonts w:ascii="Arial" w:hAnsi="Arial" w:cs="Arial"/>
                <w:i/>
                <w:iCs/>
              </w:rPr>
            </w:pPr>
            <w:r w:rsidRPr="000C63E5">
              <w:rPr>
                <w:rFonts w:ascii="Arial" w:hAnsi="Arial" w:cs="Arial"/>
                <w:b/>
                <w:bCs/>
                <w:i/>
                <w:iCs/>
              </w:rPr>
              <w:t xml:space="preserve">EMPLOYABILITY SUPPORT – </w:t>
            </w:r>
            <w:r w:rsidRPr="000C63E5">
              <w:rPr>
                <w:rFonts w:ascii="Arial" w:hAnsi="Arial" w:cs="Arial"/>
                <w:i/>
                <w:iCs/>
              </w:rPr>
              <w:t>From April 23 – March 24</w:t>
            </w:r>
            <w:r w:rsidRPr="000C63E5">
              <w:rPr>
                <w:rFonts w:ascii="Arial" w:hAnsi="Arial" w:cs="Arial"/>
                <w:b/>
                <w:bCs/>
                <w:i/>
                <w:iCs/>
              </w:rPr>
              <w:t xml:space="preserve"> </w:t>
            </w:r>
            <w:r w:rsidRPr="000C63E5">
              <w:rPr>
                <w:rFonts w:ascii="Arial" w:hAnsi="Arial" w:cs="Arial"/>
                <w:i/>
                <w:iCs/>
              </w:rPr>
              <w:t xml:space="preserve">we supported </w:t>
            </w:r>
            <w:r w:rsidRPr="000C63E5">
              <w:rPr>
                <w:rFonts w:ascii="Arial" w:hAnsi="Arial" w:cs="Arial"/>
                <w:b/>
                <w:bCs/>
                <w:i/>
                <w:iCs/>
              </w:rPr>
              <w:t>936 people</w:t>
            </w:r>
            <w:r w:rsidRPr="000C63E5">
              <w:rPr>
                <w:rFonts w:ascii="Arial" w:hAnsi="Arial" w:cs="Arial"/>
                <w:i/>
                <w:iCs/>
              </w:rPr>
              <w:t>, this includes the following priority groups:</w:t>
            </w:r>
          </w:p>
          <w:p w14:paraId="1C314A42" w14:textId="77777777" w:rsidR="000C325D" w:rsidRPr="000C63E5" w:rsidRDefault="000C325D" w:rsidP="000C325D">
            <w:pPr>
              <w:pStyle w:val="ListParagraph"/>
              <w:rPr>
                <w:rFonts w:ascii="Arial" w:hAnsi="Arial" w:cs="Arial"/>
                <w:i/>
                <w:iCs/>
              </w:rPr>
            </w:pPr>
            <w:r w:rsidRPr="000C63E5">
              <w:rPr>
                <w:rFonts w:ascii="Arial" w:hAnsi="Arial" w:cs="Arial"/>
                <w:i/>
                <w:iCs/>
              </w:rPr>
              <w:t>Care Experience – 99</w:t>
            </w:r>
          </w:p>
          <w:p w14:paraId="29FA964D" w14:textId="77777777" w:rsidR="000C325D" w:rsidRPr="000C63E5" w:rsidRDefault="000C325D" w:rsidP="000C325D">
            <w:pPr>
              <w:pStyle w:val="ListParagraph"/>
              <w:rPr>
                <w:rFonts w:ascii="Arial" w:hAnsi="Arial" w:cs="Arial"/>
                <w:i/>
                <w:iCs/>
              </w:rPr>
            </w:pPr>
            <w:r w:rsidRPr="000C63E5">
              <w:rPr>
                <w:rFonts w:ascii="Arial" w:hAnsi="Arial" w:cs="Arial"/>
                <w:i/>
                <w:iCs/>
              </w:rPr>
              <w:lastRenderedPageBreak/>
              <w:t>Young Carers – 40</w:t>
            </w:r>
          </w:p>
          <w:p w14:paraId="0D64D707" w14:textId="77777777" w:rsidR="000C325D" w:rsidRPr="000C63E5" w:rsidRDefault="000C325D" w:rsidP="000C325D">
            <w:pPr>
              <w:pStyle w:val="ListParagraph"/>
              <w:rPr>
                <w:rFonts w:ascii="Arial" w:hAnsi="Arial" w:cs="Arial"/>
                <w:i/>
                <w:iCs/>
              </w:rPr>
            </w:pPr>
            <w:r w:rsidRPr="000C63E5">
              <w:rPr>
                <w:rFonts w:ascii="Arial" w:hAnsi="Arial" w:cs="Arial"/>
                <w:i/>
                <w:iCs/>
              </w:rPr>
              <w:t xml:space="preserve"> 50+ (not parents) – 84</w:t>
            </w:r>
          </w:p>
          <w:p w14:paraId="7099CCDB" w14:textId="77777777" w:rsidR="000C325D" w:rsidRPr="000C63E5" w:rsidRDefault="000C325D" w:rsidP="000C325D">
            <w:pPr>
              <w:pStyle w:val="ListParagraph"/>
              <w:rPr>
                <w:rFonts w:ascii="Arial" w:hAnsi="Arial" w:cs="Arial"/>
                <w:i/>
                <w:iCs/>
              </w:rPr>
            </w:pPr>
            <w:r w:rsidRPr="000C63E5">
              <w:rPr>
                <w:rFonts w:ascii="Arial" w:hAnsi="Arial" w:cs="Arial"/>
                <w:i/>
                <w:iCs/>
              </w:rPr>
              <w:t>Economically Inactive – 19</w:t>
            </w:r>
          </w:p>
          <w:p w14:paraId="5754D8EE" w14:textId="77777777" w:rsidR="000C325D" w:rsidRPr="00076323" w:rsidRDefault="000C325D" w:rsidP="000C325D">
            <w:pPr>
              <w:pStyle w:val="ListParagraph"/>
              <w:rPr>
                <w:rFonts w:ascii="Arial" w:hAnsi="Arial" w:cs="Arial"/>
              </w:rPr>
            </w:pPr>
          </w:p>
          <w:p w14:paraId="6D130789" w14:textId="1CC64BB0" w:rsidR="000C325D" w:rsidRPr="000C63E5" w:rsidRDefault="000C325D" w:rsidP="000C325D">
            <w:pPr>
              <w:pStyle w:val="ListParagraph"/>
              <w:rPr>
                <w:rFonts w:ascii="Arial" w:hAnsi="Arial" w:cs="Arial"/>
                <w:i/>
                <w:iCs/>
              </w:rPr>
            </w:pPr>
            <w:bookmarkStart w:id="6" w:name="_Hlk168490926"/>
            <w:r w:rsidRPr="000C63E5">
              <w:rPr>
                <w:rFonts w:ascii="Arial" w:hAnsi="Arial" w:cs="Arial"/>
                <w:b/>
                <w:bCs/>
                <w:i/>
                <w:iCs/>
              </w:rPr>
              <w:t>Destinations</w:t>
            </w:r>
            <w:r w:rsidRPr="000C63E5">
              <w:rPr>
                <w:rFonts w:ascii="Arial" w:hAnsi="Arial" w:cs="Arial"/>
                <w:i/>
                <w:iCs/>
              </w:rPr>
              <w:t xml:space="preserve"> – from April 23 – March 24 - </w:t>
            </w:r>
            <w:r w:rsidRPr="000C63E5">
              <w:rPr>
                <w:rFonts w:ascii="Arial" w:hAnsi="Arial" w:cs="Arial"/>
                <w:b/>
                <w:bCs/>
                <w:i/>
                <w:iCs/>
              </w:rPr>
              <w:t>274</w:t>
            </w:r>
            <w:r w:rsidRPr="000C63E5">
              <w:rPr>
                <w:rFonts w:ascii="Arial" w:hAnsi="Arial" w:cs="Arial"/>
                <w:i/>
                <w:iCs/>
              </w:rPr>
              <w:t xml:space="preserve"> destinations were </w:t>
            </w:r>
            <w:r w:rsidR="001F78BB" w:rsidRPr="000C63E5">
              <w:rPr>
                <w:rFonts w:ascii="Arial" w:hAnsi="Arial" w:cs="Arial"/>
                <w:i/>
                <w:iCs/>
              </w:rPr>
              <w:t>positive.</w:t>
            </w:r>
          </w:p>
          <w:bookmarkEnd w:id="6"/>
          <w:p w14:paraId="0E151440" w14:textId="6160C1EB" w:rsidR="000C325D" w:rsidRPr="000C63E5" w:rsidRDefault="000C325D" w:rsidP="000C325D">
            <w:pPr>
              <w:pStyle w:val="ListParagraph"/>
              <w:rPr>
                <w:rFonts w:ascii="Arial" w:hAnsi="Arial" w:cs="Arial"/>
                <w:i/>
                <w:iCs/>
              </w:rPr>
            </w:pPr>
            <w:r w:rsidRPr="000C63E5">
              <w:rPr>
                <w:rFonts w:ascii="Arial" w:hAnsi="Arial" w:cs="Arial"/>
                <w:i/>
                <w:iCs/>
              </w:rPr>
              <w:t>Progression to Employment inc</w:t>
            </w:r>
            <w:r w:rsidR="001F78BB" w:rsidRPr="000C63E5">
              <w:rPr>
                <w:rFonts w:ascii="Arial" w:hAnsi="Arial" w:cs="Arial"/>
                <w:i/>
                <w:iCs/>
              </w:rPr>
              <w:t>luding</w:t>
            </w:r>
            <w:r w:rsidRPr="000C63E5">
              <w:rPr>
                <w:rFonts w:ascii="Arial" w:hAnsi="Arial" w:cs="Arial"/>
                <w:i/>
                <w:iCs/>
              </w:rPr>
              <w:t xml:space="preserve"> Self Employment - 151</w:t>
            </w:r>
          </w:p>
          <w:p w14:paraId="59B689EE" w14:textId="77777777" w:rsidR="000C325D" w:rsidRPr="000C63E5" w:rsidRDefault="000C325D" w:rsidP="000C325D">
            <w:pPr>
              <w:pStyle w:val="ListParagraph"/>
              <w:rPr>
                <w:rFonts w:ascii="Arial" w:hAnsi="Arial" w:cs="Arial"/>
                <w:i/>
                <w:iCs/>
              </w:rPr>
            </w:pPr>
            <w:r w:rsidRPr="000C63E5">
              <w:rPr>
                <w:rFonts w:ascii="Arial" w:hAnsi="Arial" w:cs="Arial"/>
                <w:i/>
                <w:iCs/>
              </w:rPr>
              <w:t>Progression to Modern Apprenticeship – 37</w:t>
            </w:r>
          </w:p>
          <w:p w14:paraId="4AD64F85" w14:textId="77777777" w:rsidR="000C325D" w:rsidRPr="000C63E5" w:rsidRDefault="000C325D" w:rsidP="000C325D">
            <w:pPr>
              <w:pStyle w:val="ListParagraph"/>
              <w:rPr>
                <w:rFonts w:ascii="Arial" w:hAnsi="Arial" w:cs="Arial"/>
                <w:i/>
                <w:iCs/>
              </w:rPr>
            </w:pPr>
            <w:r w:rsidRPr="000C63E5">
              <w:rPr>
                <w:rFonts w:ascii="Arial" w:hAnsi="Arial" w:cs="Arial"/>
                <w:i/>
                <w:iCs/>
              </w:rPr>
              <w:t>Progression to Further Education – 83</w:t>
            </w:r>
          </w:p>
          <w:p w14:paraId="1AB575EA" w14:textId="77777777" w:rsidR="000C325D" w:rsidRPr="000C63E5" w:rsidRDefault="000C325D" w:rsidP="000C325D">
            <w:pPr>
              <w:pStyle w:val="ListParagraph"/>
              <w:rPr>
                <w:rFonts w:ascii="Arial" w:hAnsi="Arial" w:cs="Arial"/>
                <w:i/>
                <w:iCs/>
              </w:rPr>
            </w:pPr>
            <w:r w:rsidRPr="000C63E5">
              <w:rPr>
                <w:rFonts w:ascii="Arial" w:hAnsi="Arial" w:cs="Arial"/>
                <w:i/>
                <w:iCs/>
              </w:rPr>
              <w:t>Volunteering – 3</w:t>
            </w:r>
          </w:p>
          <w:p w14:paraId="3E794842" w14:textId="77777777" w:rsidR="000C325D" w:rsidRPr="00076323" w:rsidRDefault="000C325D" w:rsidP="000C325D">
            <w:pPr>
              <w:rPr>
                <w:rFonts w:ascii="Arial" w:hAnsi="Arial" w:cs="Arial"/>
              </w:rPr>
            </w:pPr>
          </w:p>
          <w:p w14:paraId="4DD5D2EF" w14:textId="77777777" w:rsidR="000C325D" w:rsidRPr="000C63E5" w:rsidRDefault="000C325D" w:rsidP="001F78BB">
            <w:pPr>
              <w:pStyle w:val="ListParagraph"/>
              <w:numPr>
                <w:ilvl w:val="0"/>
                <w:numId w:val="44"/>
              </w:numPr>
              <w:rPr>
                <w:rFonts w:ascii="Arial" w:hAnsi="Arial" w:cs="Arial"/>
                <w:i/>
                <w:iCs/>
              </w:rPr>
            </w:pPr>
            <w:r w:rsidRPr="000C63E5">
              <w:rPr>
                <w:rFonts w:ascii="Arial" w:hAnsi="Arial" w:cs="Arial"/>
                <w:b/>
                <w:bCs/>
                <w:i/>
                <w:iCs/>
              </w:rPr>
              <w:t>ACCREDITED TRAINING</w:t>
            </w:r>
            <w:r w:rsidRPr="000C63E5">
              <w:rPr>
                <w:rFonts w:ascii="Arial" w:hAnsi="Arial" w:cs="Arial"/>
                <w:i/>
                <w:iCs/>
              </w:rPr>
              <w:t xml:space="preserve"> – From Sept 23 – March 24 </w:t>
            </w:r>
          </w:p>
          <w:p w14:paraId="1F09F531" w14:textId="77777777" w:rsidR="000C325D" w:rsidRPr="000C63E5" w:rsidRDefault="000C325D" w:rsidP="000C325D">
            <w:pPr>
              <w:pStyle w:val="ListParagraph"/>
              <w:rPr>
                <w:rFonts w:ascii="Arial" w:hAnsi="Arial" w:cs="Arial"/>
                <w:i/>
                <w:iCs/>
              </w:rPr>
            </w:pPr>
            <w:r w:rsidRPr="000C63E5">
              <w:rPr>
                <w:rFonts w:ascii="Arial" w:hAnsi="Arial" w:cs="Arial"/>
                <w:i/>
                <w:iCs/>
              </w:rPr>
              <w:t>Emergency First Aid at Work – 28</w:t>
            </w:r>
          </w:p>
          <w:p w14:paraId="5C100E86" w14:textId="77777777" w:rsidR="000C325D" w:rsidRPr="000C63E5" w:rsidRDefault="000C325D" w:rsidP="000C325D">
            <w:pPr>
              <w:pStyle w:val="ListParagraph"/>
              <w:rPr>
                <w:rFonts w:ascii="Arial" w:hAnsi="Arial" w:cs="Arial"/>
                <w:i/>
                <w:iCs/>
              </w:rPr>
            </w:pPr>
            <w:r w:rsidRPr="000C63E5">
              <w:rPr>
                <w:rFonts w:ascii="Arial" w:hAnsi="Arial" w:cs="Arial"/>
                <w:i/>
                <w:iCs/>
              </w:rPr>
              <w:t>REHIS – 20</w:t>
            </w:r>
          </w:p>
          <w:p w14:paraId="6F0A0D95" w14:textId="77777777" w:rsidR="000C325D" w:rsidRPr="000C63E5" w:rsidRDefault="000C325D" w:rsidP="000C325D">
            <w:pPr>
              <w:rPr>
                <w:rFonts w:ascii="Arial" w:hAnsi="Arial" w:cs="Arial"/>
                <w:i/>
                <w:iCs/>
              </w:rPr>
            </w:pPr>
            <w:r w:rsidRPr="000C63E5">
              <w:rPr>
                <w:rFonts w:ascii="Arial" w:hAnsi="Arial" w:cs="Arial"/>
                <w:i/>
                <w:iCs/>
              </w:rPr>
              <w:tab/>
            </w:r>
          </w:p>
          <w:p w14:paraId="6FB80456" w14:textId="77777777" w:rsidR="000C325D" w:rsidRPr="000C63E5" w:rsidRDefault="000C325D" w:rsidP="001F78BB">
            <w:pPr>
              <w:pStyle w:val="ListParagraph"/>
              <w:numPr>
                <w:ilvl w:val="0"/>
                <w:numId w:val="44"/>
              </w:numPr>
              <w:rPr>
                <w:rFonts w:ascii="Arial" w:hAnsi="Arial" w:cs="Arial"/>
                <w:i/>
                <w:iCs/>
              </w:rPr>
            </w:pPr>
            <w:r w:rsidRPr="000C63E5">
              <w:rPr>
                <w:rFonts w:ascii="Arial" w:hAnsi="Arial" w:cs="Arial"/>
                <w:b/>
                <w:bCs/>
                <w:i/>
                <w:iCs/>
              </w:rPr>
              <w:t>BESPOKE TRAINING</w:t>
            </w:r>
            <w:r w:rsidRPr="000C63E5">
              <w:rPr>
                <w:rFonts w:ascii="Arial" w:hAnsi="Arial" w:cs="Arial"/>
                <w:i/>
                <w:iCs/>
              </w:rPr>
              <w:t xml:space="preserve"> – From Sept 23 – March 24</w:t>
            </w:r>
          </w:p>
          <w:p w14:paraId="018B5726" w14:textId="77777777" w:rsidR="000C325D" w:rsidRPr="000C63E5" w:rsidRDefault="000C325D" w:rsidP="000C325D">
            <w:pPr>
              <w:rPr>
                <w:rFonts w:ascii="Arial" w:hAnsi="Arial" w:cs="Arial"/>
                <w:i/>
                <w:iCs/>
              </w:rPr>
            </w:pPr>
            <w:r w:rsidRPr="000C63E5">
              <w:rPr>
                <w:rFonts w:ascii="Arial" w:hAnsi="Arial" w:cs="Arial"/>
                <w:i/>
                <w:iCs/>
              </w:rPr>
              <w:tab/>
              <w:t>Supported to achieve bespoke accredited training - 9</w:t>
            </w:r>
          </w:p>
          <w:p w14:paraId="599B02AD" w14:textId="77777777" w:rsidR="000C325D" w:rsidRPr="00076323" w:rsidRDefault="000C325D" w:rsidP="000C325D">
            <w:pPr>
              <w:pStyle w:val="ListParagraph"/>
              <w:rPr>
                <w:rFonts w:ascii="Arial" w:hAnsi="Arial" w:cs="Arial"/>
              </w:rPr>
            </w:pPr>
          </w:p>
          <w:p w14:paraId="2AC297B1" w14:textId="77777777" w:rsidR="000C325D" w:rsidRPr="000C63E5" w:rsidRDefault="000C325D" w:rsidP="000C325D">
            <w:pPr>
              <w:pStyle w:val="ListParagraph"/>
              <w:numPr>
                <w:ilvl w:val="0"/>
                <w:numId w:val="44"/>
              </w:numPr>
              <w:spacing w:before="80"/>
              <w:contextualSpacing w:val="0"/>
              <w:textAlignment w:val="baseline"/>
              <w:rPr>
                <w:rFonts w:ascii="Arial" w:hAnsi="Arial" w:cs="Arial"/>
                <w:b/>
                <w:bCs/>
                <w:i/>
                <w:iCs/>
              </w:rPr>
            </w:pPr>
            <w:r w:rsidRPr="000C63E5">
              <w:rPr>
                <w:rFonts w:ascii="Arial" w:hAnsi="Arial" w:cs="Arial"/>
                <w:b/>
                <w:bCs/>
                <w:i/>
                <w:iCs/>
              </w:rPr>
              <w:t>SUPPORTED EMPLOYMENT</w:t>
            </w:r>
            <w:r w:rsidRPr="000C63E5">
              <w:rPr>
                <w:rFonts w:ascii="Arial" w:hAnsi="Arial" w:cs="Arial"/>
                <w:i/>
                <w:iCs/>
              </w:rPr>
              <w:t xml:space="preserve"> – From April 23 – March 24 </w:t>
            </w:r>
            <w:r w:rsidRPr="000C63E5">
              <w:rPr>
                <w:rFonts w:ascii="Arial" w:hAnsi="Arial" w:cs="Arial"/>
                <w:b/>
                <w:bCs/>
                <w:i/>
                <w:iCs/>
              </w:rPr>
              <w:t>96 people</w:t>
            </w:r>
            <w:r w:rsidRPr="000C63E5">
              <w:rPr>
                <w:rFonts w:ascii="Arial" w:hAnsi="Arial" w:cs="Arial"/>
                <w:i/>
                <w:iCs/>
              </w:rPr>
              <w:t xml:space="preserve"> with additional support needs have been supported through a range of support.</w:t>
            </w:r>
          </w:p>
          <w:p w14:paraId="06423560" w14:textId="77777777" w:rsidR="000C325D" w:rsidRPr="000C63E5" w:rsidRDefault="000C325D" w:rsidP="000C325D">
            <w:pPr>
              <w:pStyle w:val="ListParagraph"/>
              <w:textAlignment w:val="baseline"/>
              <w:rPr>
                <w:rFonts w:ascii="Arial" w:hAnsi="Arial" w:cs="Arial"/>
                <w:i/>
                <w:iCs/>
              </w:rPr>
            </w:pPr>
            <w:r w:rsidRPr="000C63E5">
              <w:rPr>
                <w:rFonts w:ascii="Arial" w:hAnsi="Arial" w:cs="Arial"/>
                <w:b/>
                <w:bCs/>
                <w:i/>
                <w:iCs/>
              </w:rPr>
              <w:t>Progressions</w:t>
            </w:r>
            <w:r w:rsidRPr="000C63E5">
              <w:rPr>
                <w:rFonts w:ascii="Arial" w:hAnsi="Arial" w:cs="Arial"/>
                <w:i/>
                <w:iCs/>
              </w:rPr>
              <w:t>:</w:t>
            </w:r>
          </w:p>
          <w:p w14:paraId="35064FB6" w14:textId="77777777" w:rsidR="000C325D" w:rsidRPr="000C63E5" w:rsidRDefault="000C325D" w:rsidP="000C325D">
            <w:pPr>
              <w:pStyle w:val="ListParagraph"/>
              <w:textAlignment w:val="baseline"/>
              <w:rPr>
                <w:rFonts w:ascii="Arial" w:hAnsi="Arial" w:cs="Arial"/>
                <w:i/>
                <w:iCs/>
              </w:rPr>
            </w:pPr>
            <w:r w:rsidRPr="000C63E5">
              <w:rPr>
                <w:rFonts w:ascii="Arial" w:hAnsi="Arial" w:cs="Arial"/>
                <w:i/>
                <w:iCs/>
              </w:rPr>
              <w:t>Employment – 11</w:t>
            </w:r>
          </w:p>
          <w:p w14:paraId="4E2CB68F" w14:textId="77777777" w:rsidR="000C325D" w:rsidRPr="000C63E5" w:rsidRDefault="000C325D" w:rsidP="000C325D">
            <w:pPr>
              <w:pStyle w:val="ListParagraph"/>
              <w:textAlignment w:val="baseline"/>
              <w:rPr>
                <w:rFonts w:ascii="Arial" w:hAnsi="Arial" w:cs="Arial"/>
                <w:i/>
                <w:iCs/>
              </w:rPr>
            </w:pPr>
            <w:r w:rsidRPr="000C63E5">
              <w:rPr>
                <w:rFonts w:ascii="Arial" w:hAnsi="Arial" w:cs="Arial"/>
                <w:i/>
                <w:iCs/>
              </w:rPr>
              <w:t>Further Education – 26</w:t>
            </w:r>
          </w:p>
          <w:p w14:paraId="246463B1" w14:textId="77777777" w:rsidR="000C325D" w:rsidRPr="000C63E5" w:rsidRDefault="000C325D" w:rsidP="000C325D">
            <w:pPr>
              <w:pStyle w:val="ListParagraph"/>
              <w:textAlignment w:val="baseline"/>
              <w:rPr>
                <w:rFonts w:ascii="Arial" w:hAnsi="Arial" w:cs="Arial"/>
                <w:i/>
                <w:iCs/>
              </w:rPr>
            </w:pPr>
            <w:r w:rsidRPr="000C63E5">
              <w:rPr>
                <w:rFonts w:ascii="Arial" w:hAnsi="Arial" w:cs="Arial"/>
                <w:i/>
                <w:iCs/>
              </w:rPr>
              <w:t xml:space="preserve">Modern Apprenticeship - 5  </w:t>
            </w:r>
          </w:p>
          <w:p w14:paraId="3A514BAD" w14:textId="77777777" w:rsidR="000C325D" w:rsidRPr="000C63E5" w:rsidRDefault="000C325D" w:rsidP="000C325D">
            <w:pPr>
              <w:pStyle w:val="ListParagraph"/>
              <w:textAlignment w:val="baseline"/>
              <w:rPr>
                <w:rFonts w:ascii="Arial" w:hAnsi="Arial" w:cs="Arial"/>
                <w:i/>
                <w:iCs/>
              </w:rPr>
            </w:pPr>
            <w:r w:rsidRPr="000C63E5">
              <w:rPr>
                <w:rFonts w:ascii="Arial" w:hAnsi="Arial" w:cs="Arial"/>
                <w:i/>
                <w:iCs/>
              </w:rPr>
              <w:t>Volunteering – 1</w:t>
            </w:r>
          </w:p>
          <w:p w14:paraId="7CCE42DD" w14:textId="5A85D8F0" w:rsidR="000C325D" w:rsidRPr="000C63E5" w:rsidRDefault="000C325D" w:rsidP="000C325D">
            <w:pPr>
              <w:pStyle w:val="ListParagraph"/>
              <w:textAlignment w:val="baseline"/>
              <w:rPr>
                <w:rFonts w:ascii="Arial" w:hAnsi="Arial" w:cs="Arial"/>
                <w:i/>
                <w:iCs/>
              </w:rPr>
            </w:pPr>
            <w:r w:rsidRPr="000C63E5">
              <w:rPr>
                <w:rFonts w:ascii="Arial" w:hAnsi="Arial" w:cs="Arial"/>
                <w:i/>
                <w:iCs/>
              </w:rPr>
              <w:t>Tailored Jobs to Employment – 2</w:t>
            </w:r>
          </w:p>
          <w:p w14:paraId="24196E3C" w14:textId="77777777" w:rsidR="000C325D" w:rsidRPr="00076323" w:rsidRDefault="000C325D" w:rsidP="000C325D">
            <w:pPr>
              <w:pStyle w:val="ListParagraph"/>
              <w:textAlignment w:val="baseline"/>
              <w:rPr>
                <w:rFonts w:ascii="Arial" w:hAnsi="Arial" w:cs="Arial"/>
              </w:rPr>
            </w:pPr>
          </w:p>
          <w:p w14:paraId="0FE82049" w14:textId="77777777" w:rsidR="000C325D" w:rsidRPr="000C63E5" w:rsidRDefault="000C325D" w:rsidP="000C325D">
            <w:pPr>
              <w:pStyle w:val="ListParagraph"/>
              <w:numPr>
                <w:ilvl w:val="0"/>
                <w:numId w:val="44"/>
              </w:numPr>
              <w:spacing w:before="80"/>
              <w:contextualSpacing w:val="0"/>
              <w:textAlignment w:val="baseline"/>
              <w:rPr>
                <w:rFonts w:ascii="Arial" w:hAnsi="Arial" w:cs="Arial"/>
                <w:i/>
                <w:iCs/>
              </w:rPr>
            </w:pPr>
            <w:r w:rsidRPr="000C63E5">
              <w:rPr>
                <w:rFonts w:ascii="Arial" w:eastAsiaTheme="minorHAnsi" w:hAnsi="Arial" w:cs="Arial"/>
                <w:b/>
                <w:bCs/>
                <w:i/>
                <w:iCs/>
              </w:rPr>
              <w:t xml:space="preserve">TOWN CENTRE PROGRAMME </w:t>
            </w:r>
            <w:r w:rsidRPr="000C63E5">
              <w:rPr>
                <w:rFonts w:ascii="Arial" w:hAnsi="Arial" w:cs="Arial"/>
                <w:i/>
                <w:iCs/>
              </w:rPr>
              <w:t xml:space="preserve">From April 23 – March 24 </w:t>
            </w:r>
            <w:r w:rsidRPr="000C63E5">
              <w:rPr>
                <w:rFonts w:ascii="Arial" w:hAnsi="Arial" w:cs="Arial"/>
                <w:b/>
                <w:bCs/>
                <w:i/>
                <w:iCs/>
              </w:rPr>
              <w:t>62 young people</w:t>
            </w:r>
            <w:r w:rsidRPr="000C63E5">
              <w:rPr>
                <w:rFonts w:ascii="Arial" w:hAnsi="Arial" w:cs="Arial"/>
                <w:i/>
                <w:iCs/>
              </w:rPr>
              <w:t xml:space="preserve"> have been supported through the Town Centre Programme.</w:t>
            </w:r>
          </w:p>
          <w:p w14:paraId="572B37B5" w14:textId="77777777" w:rsidR="000C325D" w:rsidRPr="000C63E5" w:rsidRDefault="000C325D" w:rsidP="000C325D">
            <w:pPr>
              <w:pStyle w:val="ListParagraph"/>
              <w:numPr>
                <w:ilvl w:val="1"/>
                <w:numId w:val="44"/>
              </w:numPr>
              <w:spacing w:before="80"/>
              <w:contextualSpacing w:val="0"/>
              <w:textAlignment w:val="baseline"/>
              <w:rPr>
                <w:rFonts w:ascii="Arial" w:hAnsi="Arial" w:cs="Arial"/>
                <w:i/>
                <w:iCs/>
              </w:rPr>
            </w:pPr>
            <w:r w:rsidRPr="000C63E5">
              <w:rPr>
                <w:rFonts w:ascii="Arial" w:hAnsi="Arial" w:cs="Arial"/>
                <w:i/>
                <w:iCs/>
              </w:rPr>
              <w:t>19 have progressed into a positive destination including Modern Apprenticeships, employment and further education.  34 continue to engage with Thriving Communities and are progressing along the employability pipeline.  9 have disengaged but are still receiving aftercare support from the team.</w:t>
            </w:r>
          </w:p>
          <w:p w14:paraId="3004F485" w14:textId="77777777" w:rsidR="000C325D" w:rsidRPr="00076323" w:rsidRDefault="000C325D" w:rsidP="000C325D">
            <w:pPr>
              <w:pStyle w:val="ListParagraph"/>
              <w:spacing w:after="160" w:line="256" w:lineRule="auto"/>
              <w:rPr>
                <w:rFonts w:ascii="Arial" w:eastAsiaTheme="minorHAnsi" w:hAnsi="Arial" w:cs="Arial"/>
              </w:rPr>
            </w:pPr>
          </w:p>
          <w:p w14:paraId="49255D05" w14:textId="77777777" w:rsidR="000C325D" w:rsidRPr="000C63E5" w:rsidRDefault="000C325D" w:rsidP="000C325D">
            <w:pPr>
              <w:pStyle w:val="ListParagraph"/>
              <w:numPr>
                <w:ilvl w:val="0"/>
                <w:numId w:val="46"/>
              </w:numPr>
              <w:spacing w:after="160" w:line="256" w:lineRule="auto"/>
              <w:rPr>
                <w:rFonts w:ascii="Arial" w:eastAsiaTheme="minorHAnsi" w:hAnsi="Arial" w:cs="Arial"/>
                <w:i/>
                <w:iCs/>
              </w:rPr>
            </w:pPr>
            <w:r w:rsidRPr="000C63E5">
              <w:rPr>
                <w:rFonts w:ascii="Arial" w:hAnsi="Arial" w:cs="Arial"/>
                <w:b/>
                <w:bCs/>
                <w:i/>
                <w:iCs/>
              </w:rPr>
              <w:t xml:space="preserve">EMPLOYER ENGAGEMENT – 16 </w:t>
            </w:r>
            <w:r w:rsidRPr="000C63E5">
              <w:rPr>
                <w:rFonts w:ascii="Arial" w:hAnsi="Arial" w:cs="Arial"/>
                <w:i/>
                <w:iCs/>
              </w:rPr>
              <w:t xml:space="preserve">ERI’s were provided to clients/residents of South Ayrshire, ensuring Fair Work, sustainable pay &amp; permanent contracts between Sept 23 – Mar 24.  </w:t>
            </w:r>
          </w:p>
          <w:p w14:paraId="396E6654" w14:textId="77777777" w:rsidR="000C325D" w:rsidRPr="00076323" w:rsidRDefault="000C325D" w:rsidP="000C325D">
            <w:pPr>
              <w:pStyle w:val="ListParagraph"/>
              <w:spacing w:after="160" w:line="256" w:lineRule="auto"/>
              <w:rPr>
                <w:rFonts w:ascii="Arial" w:eastAsiaTheme="minorHAnsi" w:hAnsi="Arial" w:cs="Arial"/>
              </w:rPr>
            </w:pPr>
          </w:p>
          <w:p w14:paraId="5B58725D" w14:textId="77777777" w:rsidR="000C325D" w:rsidRPr="000C63E5" w:rsidRDefault="000C325D" w:rsidP="000C325D">
            <w:pPr>
              <w:pStyle w:val="ListParagraph"/>
              <w:numPr>
                <w:ilvl w:val="0"/>
                <w:numId w:val="44"/>
              </w:numPr>
              <w:autoSpaceDE w:val="0"/>
              <w:autoSpaceDN w:val="0"/>
              <w:spacing w:before="80"/>
              <w:contextualSpacing w:val="0"/>
              <w:rPr>
                <w:rFonts w:ascii="Arial" w:eastAsiaTheme="minorHAnsi" w:hAnsi="Arial" w:cs="Arial"/>
                <w:i/>
                <w:iCs/>
              </w:rPr>
            </w:pPr>
            <w:r w:rsidRPr="000C63E5">
              <w:rPr>
                <w:rFonts w:ascii="Arial" w:hAnsi="Arial" w:cs="Arial"/>
                <w:b/>
                <w:bCs/>
                <w:i/>
                <w:iCs/>
              </w:rPr>
              <w:lastRenderedPageBreak/>
              <w:t xml:space="preserve">EVOLVE </w:t>
            </w:r>
            <w:r w:rsidRPr="000C63E5">
              <w:rPr>
                <w:rFonts w:ascii="Arial" w:hAnsi="Arial" w:cs="Arial"/>
                <w:i/>
                <w:iCs/>
              </w:rPr>
              <w:t>targeted programme for long-term unemployed clients. We supported clients furthest removed from the job market due to multiple complex needs including criminal convictions, homelessness, disabilities, ASN and mental health and provided 6 months paid employment with SAC and 3</w:t>
            </w:r>
            <w:r w:rsidRPr="000C63E5">
              <w:rPr>
                <w:rFonts w:ascii="Arial" w:hAnsi="Arial" w:cs="Arial"/>
                <w:i/>
                <w:iCs/>
                <w:vertAlign w:val="superscript"/>
              </w:rPr>
              <w:t xml:space="preserve">rd </w:t>
            </w:r>
            <w:r w:rsidRPr="000C63E5">
              <w:rPr>
                <w:rFonts w:ascii="Arial" w:hAnsi="Arial" w:cs="Arial"/>
                <w:i/>
                <w:iCs/>
              </w:rPr>
              <w:t xml:space="preserve">sector – acting as a pathway to long term employment for many clients. </w:t>
            </w:r>
          </w:p>
          <w:p w14:paraId="6B284F6C" w14:textId="77777777" w:rsidR="000C325D" w:rsidRPr="000C63E5" w:rsidRDefault="000C325D" w:rsidP="000C325D">
            <w:pPr>
              <w:pStyle w:val="ListParagraph"/>
              <w:numPr>
                <w:ilvl w:val="0"/>
                <w:numId w:val="47"/>
              </w:numPr>
              <w:autoSpaceDE w:val="0"/>
              <w:autoSpaceDN w:val="0"/>
              <w:spacing w:before="80"/>
              <w:contextualSpacing w:val="0"/>
              <w:rPr>
                <w:rFonts w:ascii="Arial" w:eastAsiaTheme="minorHAnsi" w:hAnsi="Arial" w:cs="Arial"/>
                <w:i/>
                <w:iCs/>
              </w:rPr>
            </w:pPr>
            <w:r w:rsidRPr="000C63E5">
              <w:rPr>
                <w:rFonts w:ascii="Arial" w:hAnsi="Arial" w:cs="Arial"/>
                <w:b/>
                <w:bCs/>
                <w:i/>
                <w:iCs/>
              </w:rPr>
              <w:t xml:space="preserve">EVOLVE SAC Internal </w:t>
            </w:r>
            <w:r w:rsidRPr="000C63E5">
              <w:rPr>
                <w:rFonts w:ascii="Arial" w:hAnsi="Arial" w:cs="Arial"/>
                <w:i/>
                <w:iCs/>
              </w:rPr>
              <w:t xml:space="preserve">– 8 participants commenced 6 month paid employment in various departments within South Ayrshire Council in Feb/March 24. </w:t>
            </w:r>
          </w:p>
          <w:p w14:paraId="047BC2D2" w14:textId="4035D0C9" w:rsidR="000C325D" w:rsidRPr="000C63E5" w:rsidRDefault="000C325D" w:rsidP="000C325D">
            <w:pPr>
              <w:pStyle w:val="ListParagraph"/>
              <w:numPr>
                <w:ilvl w:val="0"/>
                <w:numId w:val="47"/>
              </w:numPr>
              <w:autoSpaceDE w:val="0"/>
              <w:autoSpaceDN w:val="0"/>
              <w:spacing w:before="80"/>
              <w:contextualSpacing w:val="0"/>
              <w:rPr>
                <w:rFonts w:ascii="Arial" w:eastAsiaTheme="minorHAnsi" w:hAnsi="Arial" w:cs="Arial"/>
                <w:i/>
                <w:iCs/>
              </w:rPr>
            </w:pPr>
            <w:r w:rsidRPr="000C63E5">
              <w:rPr>
                <w:rFonts w:ascii="Arial" w:hAnsi="Arial" w:cs="Arial"/>
                <w:b/>
                <w:bCs/>
                <w:i/>
                <w:iCs/>
              </w:rPr>
              <w:t xml:space="preserve">EVOLVE External </w:t>
            </w:r>
            <w:r w:rsidRPr="000C63E5">
              <w:rPr>
                <w:rFonts w:ascii="Arial" w:eastAsiaTheme="minorHAnsi" w:hAnsi="Arial" w:cs="Arial"/>
                <w:i/>
                <w:iCs/>
              </w:rPr>
              <w:t xml:space="preserve">– 8 </w:t>
            </w:r>
            <w:r w:rsidRPr="000C63E5">
              <w:rPr>
                <w:rFonts w:ascii="Arial" w:hAnsi="Arial" w:cs="Arial"/>
                <w:i/>
                <w:iCs/>
              </w:rPr>
              <w:t>participants commenced 6 month paid employment with local employers in South Ayrshire</w:t>
            </w:r>
            <w:r w:rsidR="000C63E5">
              <w:rPr>
                <w:rFonts w:ascii="Arial" w:hAnsi="Arial" w:cs="Arial"/>
                <w:i/>
                <w:iCs/>
              </w:rPr>
              <w:t>.</w:t>
            </w:r>
          </w:p>
          <w:p w14:paraId="1AEDAB03" w14:textId="77777777" w:rsidR="000C325D" w:rsidRPr="00076323" w:rsidRDefault="000C325D" w:rsidP="000C325D">
            <w:pPr>
              <w:pStyle w:val="ListParagraph"/>
              <w:rPr>
                <w:rFonts w:ascii="Arial" w:hAnsi="Arial" w:cs="Arial"/>
              </w:rPr>
            </w:pPr>
          </w:p>
          <w:p w14:paraId="6C3810CC" w14:textId="20012C20" w:rsidR="009A63EB" w:rsidRPr="000C63E5" w:rsidRDefault="000C325D" w:rsidP="00C82408">
            <w:pPr>
              <w:pStyle w:val="ListParagraph"/>
              <w:numPr>
                <w:ilvl w:val="0"/>
                <w:numId w:val="44"/>
              </w:numPr>
              <w:autoSpaceDE w:val="0"/>
              <w:autoSpaceDN w:val="0"/>
              <w:spacing w:before="80"/>
              <w:contextualSpacing w:val="0"/>
              <w:rPr>
                <w:rFonts w:ascii="Arial" w:eastAsiaTheme="minorHAnsi" w:hAnsi="Arial" w:cs="Arial"/>
              </w:rPr>
            </w:pPr>
            <w:r w:rsidRPr="00076323">
              <w:rPr>
                <w:rFonts w:ascii="Arial" w:hAnsi="Arial" w:cs="Arial"/>
                <w:b/>
                <w:bCs/>
              </w:rPr>
              <w:t>EDUCATION SCOTLAND HM INSPECTION (2-4 October 2023)</w:t>
            </w:r>
            <w:r w:rsidRPr="00076323">
              <w:rPr>
                <w:rFonts w:ascii="Arial" w:hAnsi="Arial" w:cs="Arial"/>
              </w:rPr>
              <w:t xml:space="preserve"> </w:t>
            </w:r>
            <w:r w:rsidRPr="00076323">
              <w:rPr>
                <w:rFonts w:ascii="Arial" w:hAnsi="Arial" w:cs="Arial"/>
                <w:i/>
                <w:iCs/>
              </w:rPr>
              <w:t xml:space="preserve">Employability data is particularly strong and shows significant sustained improvement. Strategic decisions are informed well by demographic, qualitative and quantitative data, which is complemented and informed by staff knowledge and local intelligence. There is a clear focus on improving outcomes for disadvantaged and marginalised groups including care experienced young people, young carers, those who are economically inactive and people who would benefit from support with their mental health and wellbeing </w:t>
            </w:r>
            <w:hyperlink r:id="rId16" w:tooltip="https://education.gov.scot/media/hhslobf1/south-ayrshire-council-cld-pv-141123.pdf" w:history="1">
              <w:r w:rsidRPr="00076323">
                <w:rPr>
                  <w:rStyle w:val="Hyperlink"/>
                  <w:rFonts w:ascii="Arial" w:hAnsi="Arial" w:cs="Arial"/>
                  <w:color w:val="auto"/>
                </w:rPr>
                <w:t>Education Scotland CLD Inspection South Ayrshire</w:t>
              </w:r>
            </w:hyperlink>
            <w:r w:rsidR="000C63E5">
              <w:rPr>
                <w:rStyle w:val="Hyperlink"/>
                <w:rFonts w:ascii="Arial" w:hAnsi="Arial" w:cs="Arial"/>
                <w:color w:val="auto"/>
              </w:rPr>
              <w:t>.</w:t>
            </w:r>
          </w:p>
        </w:tc>
      </w:tr>
    </w:tbl>
    <w:p w14:paraId="3695F9F3" w14:textId="77777777" w:rsidR="001E0868" w:rsidRPr="00076323" w:rsidRDefault="001E0868"/>
    <w:tbl>
      <w:tblPr>
        <w:tblStyle w:val="TableGrid"/>
        <w:tblW w:w="16019" w:type="dxa"/>
        <w:tblInd w:w="-289" w:type="dxa"/>
        <w:tblLook w:val="04A0" w:firstRow="1" w:lastRow="0" w:firstColumn="1" w:lastColumn="0" w:noHBand="0" w:noVBand="1"/>
      </w:tblPr>
      <w:tblGrid>
        <w:gridCol w:w="16019"/>
      </w:tblGrid>
      <w:tr w:rsidR="005F77E4" w:rsidRPr="00076323" w14:paraId="2B79FF07" w14:textId="77777777" w:rsidTr="004140CE">
        <w:tc>
          <w:tcPr>
            <w:tcW w:w="16019" w:type="dxa"/>
            <w:shd w:val="clear" w:color="auto" w:fill="002060"/>
          </w:tcPr>
          <w:p w14:paraId="5F0705E5" w14:textId="55B0938D" w:rsidR="005F77E4" w:rsidRPr="00076323" w:rsidRDefault="006030E3" w:rsidP="00561CE5">
            <w:pPr>
              <w:rPr>
                <w:rFonts w:ascii="Arial" w:eastAsia="Calibri" w:hAnsi="Arial" w:cs="Arial"/>
                <w:b/>
                <w:lang w:val="en-GB"/>
              </w:rPr>
            </w:pPr>
            <w:r w:rsidRPr="00076323">
              <w:rPr>
                <w:rFonts w:ascii="Arial" w:eastAsia="Calibri" w:hAnsi="Arial" w:cs="Arial"/>
                <w:b/>
                <w:color w:val="FFFFFF" w:themeColor="background1"/>
                <w:lang w:val="en-GB"/>
              </w:rPr>
              <w:t xml:space="preserve">OVERARCHING SHARED EQUALITY OUTCOME 4: </w:t>
            </w:r>
            <w:r w:rsidRPr="00076323">
              <w:rPr>
                <w:rFonts w:ascii="Arial" w:eastAsia="Calibri" w:hAnsi="Arial" w:cs="Arial"/>
                <w:bCs/>
                <w:color w:val="FFFFFF" w:themeColor="background1"/>
                <w:lang w:val="en-GB"/>
              </w:rPr>
              <w:t xml:space="preserve"> </w:t>
            </w:r>
            <w:r w:rsidRPr="00076323">
              <w:rPr>
                <w:rFonts w:ascii="Arial" w:eastAsia="Calibri" w:hAnsi="Arial" w:cs="Arial"/>
                <w:b/>
                <w:color w:val="FFFFFF" w:themeColor="background1"/>
                <w:lang w:val="en-GB"/>
              </w:rPr>
              <w:t>IN AYRSHIRE, PUBLIC BODIES WILL BE INCLUSIVE AND DIVERSE EMPLOYERS</w:t>
            </w:r>
          </w:p>
        </w:tc>
      </w:tr>
      <w:tr w:rsidR="005F77E4" w:rsidRPr="00076323" w14:paraId="3FA09188" w14:textId="77777777" w:rsidTr="004140CE">
        <w:tc>
          <w:tcPr>
            <w:tcW w:w="16019" w:type="dxa"/>
            <w:tcBorders>
              <w:bottom w:val="single" w:sz="4" w:space="0" w:color="auto"/>
            </w:tcBorders>
          </w:tcPr>
          <w:p w14:paraId="02398B69" w14:textId="77777777" w:rsidR="005F77E4" w:rsidRPr="00076323" w:rsidRDefault="005F77E4" w:rsidP="00561CE5">
            <w:pPr>
              <w:rPr>
                <w:rFonts w:ascii="Arial" w:eastAsia="Calibri" w:hAnsi="Arial" w:cs="Arial"/>
                <w:b/>
                <w:lang w:val="en-GB"/>
              </w:rPr>
            </w:pPr>
            <w:r w:rsidRPr="00076323">
              <w:rPr>
                <w:rFonts w:ascii="Arial" w:eastAsia="Calibri" w:hAnsi="Arial" w:cs="Arial"/>
                <w:b/>
                <w:lang w:val="en-GB"/>
              </w:rPr>
              <w:t>Links to National Outcomes:</w:t>
            </w:r>
          </w:p>
          <w:p w14:paraId="29ECAC26" w14:textId="5898183E" w:rsidR="005F77E4" w:rsidRPr="00076323" w:rsidRDefault="005F77E4" w:rsidP="005F77E4">
            <w:pPr>
              <w:pStyle w:val="ListParagraph"/>
              <w:numPr>
                <w:ilvl w:val="0"/>
                <w:numId w:val="34"/>
              </w:numPr>
              <w:autoSpaceDE w:val="0"/>
              <w:autoSpaceDN w:val="0"/>
              <w:adjustRightInd w:val="0"/>
              <w:rPr>
                <w:rFonts w:ascii="Arial" w:eastAsia="Calibri" w:hAnsi="Arial" w:cs="Arial"/>
                <w:lang w:val="en-GB"/>
              </w:rPr>
            </w:pPr>
            <w:r w:rsidRPr="00076323">
              <w:rPr>
                <w:rFonts w:ascii="Arial" w:eastAsia="Calibri" w:hAnsi="Arial" w:cs="Arial"/>
                <w:lang w:val="en-GB"/>
              </w:rPr>
              <w:t>We realise our full economic potential with more and better employment opportunities for our people</w:t>
            </w:r>
            <w:r w:rsidR="000C63E5">
              <w:rPr>
                <w:rFonts w:ascii="Arial" w:eastAsia="Calibri" w:hAnsi="Arial" w:cs="Arial"/>
                <w:lang w:val="en-GB"/>
              </w:rPr>
              <w:t>; and</w:t>
            </w:r>
          </w:p>
          <w:p w14:paraId="5B3FF4D6" w14:textId="5DE6F922" w:rsidR="005F77E4" w:rsidRPr="00076323" w:rsidRDefault="005F77E4" w:rsidP="005F77E4">
            <w:pPr>
              <w:pStyle w:val="ListParagraph"/>
              <w:numPr>
                <w:ilvl w:val="0"/>
                <w:numId w:val="34"/>
              </w:numPr>
              <w:rPr>
                <w:rFonts w:ascii="Arial" w:eastAsia="Calibri" w:hAnsi="Arial" w:cs="Arial"/>
                <w:lang w:val="en-GB"/>
              </w:rPr>
            </w:pPr>
            <w:r w:rsidRPr="00076323">
              <w:rPr>
                <w:rFonts w:ascii="Arial" w:eastAsia="Calibri" w:hAnsi="Arial" w:cs="Arial"/>
                <w:lang w:val="en-GB"/>
              </w:rPr>
              <w:t>We are better educated, more skilled and more successful, renowned for our research and innovation</w:t>
            </w:r>
            <w:r w:rsidR="000C63E5">
              <w:rPr>
                <w:rFonts w:ascii="Arial" w:eastAsia="Calibri" w:hAnsi="Arial" w:cs="Arial"/>
                <w:lang w:val="en-GB"/>
              </w:rPr>
              <w:t>.</w:t>
            </w:r>
          </w:p>
        </w:tc>
      </w:tr>
      <w:tr w:rsidR="005F77E4" w:rsidRPr="00076323" w14:paraId="12EFD73C" w14:textId="77777777" w:rsidTr="004140CE">
        <w:tc>
          <w:tcPr>
            <w:tcW w:w="16019" w:type="dxa"/>
            <w:shd w:val="clear" w:color="auto" w:fill="D9E2F3" w:themeFill="accent1" w:themeFillTint="33"/>
          </w:tcPr>
          <w:p w14:paraId="0DFBE0E8" w14:textId="562B169F" w:rsidR="005F77E4" w:rsidRPr="00076323" w:rsidRDefault="005F77E4" w:rsidP="00561CE5">
            <w:pPr>
              <w:rPr>
                <w:rFonts w:ascii="Arial" w:hAnsi="Arial" w:cs="Arial"/>
                <w:b/>
              </w:rPr>
            </w:pPr>
            <w:r w:rsidRPr="00076323">
              <w:rPr>
                <w:rFonts w:ascii="Arial" w:eastAsia="Calibri" w:hAnsi="Arial" w:cs="Arial"/>
                <w:b/>
                <w:lang w:val="en-GB"/>
              </w:rPr>
              <w:t xml:space="preserve">Local Equality Outcome </w:t>
            </w:r>
            <w:r w:rsidRPr="00076323">
              <w:rPr>
                <w:rFonts w:ascii="Arial" w:eastAsia="Calibri" w:hAnsi="Arial" w:cs="Arial"/>
                <w:b/>
              </w:rPr>
              <w:t xml:space="preserve">4.1 to 4.3:  </w:t>
            </w:r>
            <w:r w:rsidRPr="00076323">
              <w:rPr>
                <w:rFonts w:ascii="Arial" w:eastAsia="Calibri" w:hAnsi="Arial" w:cs="Arial"/>
                <w:b/>
                <w:lang w:val="en-GB"/>
              </w:rPr>
              <w:t>Our BME, disabled and LGBT+ staff have safe and supportive work environments to thrive, and the Council is seen as an employer of choice</w:t>
            </w:r>
          </w:p>
        </w:tc>
      </w:tr>
      <w:tr w:rsidR="005F77E4" w:rsidRPr="00076323" w14:paraId="064048F7" w14:textId="77777777" w:rsidTr="004140CE">
        <w:tc>
          <w:tcPr>
            <w:tcW w:w="16019" w:type="dxa"/>
          </w:tcPr>
          <w:p w14:paraId="1620E00E" w14:textId="35A6DF03" w:rsidR="005F77E4" w:rsidRPr="00076323" w:rsidRDefault="005F77E4" w:rsidP="00561CE5">
            <w:pPr>
              <w:rPr>
                <w:rFonts w:ascii="Arial" w:hAnsi="Arial" w:cs="Arial"/>
                <w:i/>
                <w:iCs/>
              </w:rPr>
            </w:pPr>
            <w:r w:rsidRPr="00076323">
              <w:rPr>
                <w:rFonts w:ascii="Arial" w:eastAsia="Calibri" w:hAnsi="Arial" w:cs="Arial"/>
                <w:b/>
                <w:i/>
                <w:iCs/>
                <w:lang w:val="en-GB"/>
              </w:rPr>
              <w:t xml:space="preserve">Inequality being addressed:  </w:t>
            </w:r>
            <w:r w:rsidRPr="00076323">
              <w:rPr>
                <w:rFonts w:ascii="Arial" w:eastAsia="Calibri" w:hAnsi="Arial" w:cs="Arial"/>
                <w:i/>
                <w:iCs/>
                <w:lang w:val="en-GB"/>
              </w:rPr>
              <w:t>BME, disabled and LGBT+ staff lack access to peer support which can lead to isolation and low morale at work</w:t>
            </w:r>
          </w:p>
        </w:tc>
      </w:tr>
      <w:tr w:rsidR="005F77E4" w:rsidRPr="00076323" w14:paraId="70CC9E7F" w14:textId="77777777" w:rsidTr="004140CE">
        <w:tc>
          <w:tcPr>
            <w:tcW w:w="16019" w:type="dxa"/>
          </w:tcPr>
          <w:p w14:paraId="6B3BD0F8" w14:textId="76830366" w:rsidR="005F77E4" w:rsidRPr="00076323" w:rsidRDefault="005F77E4" w:rsidP="00561CE5">
            <w:pPr>
              <w:rPr>
                <w:rFonts w:ascii="Arial" w:hAnsi="Arial" w:cs="Arial"/>
                <w:b/>
                <w:bCs/>
              </w:rPr>
            </w:pPr>
            <w:r w:rsidRPr="00076323">
              <w:rPr>
                <w:rFonts w:ascii="Arial" w:hAnsi="Arial" w:cs="Arial"/>
                <w:b/>
                <w:bCs/>
              </w:rPr>
              <w:t xml:space="preserve">Outputs: </w:t>
            </w:r>
            <w:r w:rsidR="002A5BC4" w:rsidRPr="00076323">
              <w:rPr>
                <w:rFonts w:ascii="Arial" w:hAnsi="Arial" w:cs="Arial"/>
                <w:b/>
                <w:bCs/>
              </w:rPr>
              <w:t>R</w:t>
            </w:r>
            <w:r w:rsidRPr="00076323">
              <w:rPr>
                <w:rFonts w:ascii="Arial" w:hAnsi="Arial" w:cs="Arial"/>
                <w:b/>
                <w:bCs/>
              </w:rPr>
              <w:t xml:space="preserve">elaunch of the Equality Champions and the Equality &amp; Diversity </w:t>
            </w:r>
            <w:r w:rsidR="008E2EC5" w:rsidRPr="00076323">
              <w:rPr>
                <w:rFonts w:ascii="Arial" w:hAnsi="Arial" w:cs="Arial"/>
                <w:b/>
                <w:bCs/>
              </w:rPr>
              <w:t>Forum (</w:t>
            </w:r>
            <w:r w:rsidR="0090020A" w:rsidRPr="00076323">
              <w:rPr>
                <w:rFonts w:ascii="Arial" w:hAnsi="Arial" w:cs="Arial"/>
                <w:b/>
                <w:bCs/>
              </w:rPr>
              <w:t>4.1)</w:t>
            </w:r>
          </w:p>
        </w:tc>
      </w:tr>
      <w:tr w:rsidR="005F77E4" w:rsidRPr="00076323" w14:paraId="701E0790" w14:textId="77777777" w:rsidTr="004140CE">
        <w:tc>
          <w:tcPr>
            <w:tcW w:w="16019" w:type="dxa"/>
          </w:tcPr>
          <w:p w14:paraId="7675EBB4" w14:textId="77777777" w:rsidR="005F77E4" w:rsidRPr="00076323" w:rsidRDefault="005F77E4" w:rsidP="005F77E4">
            <w:pPr>
              <w:rPr>
                <w:rFonts w:ascii="Arial" w:hAnsi="Arial" w:cs="Arial"/>
                <w:b/>
                <w:bCs/>
              </w:rPr>
            </w:pPr>
            <w:r w:rsidRPr="00076323">
              <w:rPr>
                <w:rFonts w:ascii="Arial" w:hAnsi="Arial" w:cs="Arial"/>
                <w:b/>
                <w:bCs/>
              </w:rPr>
              <w:t>Actions:</w:t>
            </w:r>
          </w:p>
          <w:p w14:paraId="24E04EB4" w14:textId="7E285436" w:rsidR="005F77E4" w:rsidRPr="00076323" w:rsidRDefault="005F77E4" w:rsidP="005F77E4">
            <w:pPr>
              <w:rPr>
                <w:rFonts w:ascii="Arial" w:hAnsi="Arial" w:cs="Arial"/>
              </w:rPr>
            </w:pPr>
            <w:r w:rsidRPr="00076323">
              <w:rPr>
                <w:rFonts w:ascii="Arial" w:hAnsi="Arial" w:cs="Arial"/>
              </w:rPr>
              <w:t>To identify colleagues within the Council, Education and Licensing Board, Elected Members</w:t>
            </w:r>
          </w:p>
          <w:p w14:paraId="4C382209" w14:textId="77777777" w:rsidR="005F77E4" w:rsidRPr="00076323" w:rsidRDefault="005F77E4" w:rsidP="005F77E4">
            <w:pPr>
              <w:rPr>
                <w:rFonts w:ascii="Arial" w:hAnsi="Arial" w:cs="Arial"/>
                <w:b/>
                <w:bCs/>
              </w:rPr>
            </w:pPr>
          </w:p>
          <w:p w14:paraId="207E9A86" w14:textId="77777777" w:rsidR="005F77E4" w:rsidRPr="00076323" w:rsidRDefault="005F77E4" w:rsidP="005F77E4">
            <w:pPr>
              <w:rPr>
                <w:rFonts w:ascii="Arial" w:hAnsi="Arial" w:cs="Arial"/>
                <w:b/>
                <w:bCs/>
              </w:rPr>
            </w:pPr>
            <w:r w:rsidRPr="00076323">
              <w:rPr>
                <w:rFonts w:ascii="Arial" w:hAnsi="Arial" w:cs="Arial"/>
                <w:b/>
                <w:bCs/>
              </w:rPr>
              <w:t>Measurements:</w:t>
            </w:r>
          </w:p>
          <w:p w14:paraId="521FD564" w14:textId="1B26479C" w:rsidR="0059115E" w:rsidRPr="00076323" w:rsidRDefault="0059115E" w:rsidP="0059115E">
            <w:pPr>
              <w:pStyle w:val="ListParagraph"/>
              <w:numPr>
                <w:ilvl w:val="0"/>
                <w:numId w:val="35"/>
              </w:numPr>
              <w:rPr>
                <w:rFonts w:ascii="Arial" w:hAnsi="Arial" w:cs="Arial"/>
              </w:rPr>
            </w:pPr>
            <w:r w:rsidRPr="00076323">
              <w:rPr>
                <w:rFonts w:ascii="Arial" w:hAnsi="Arial" w:cs="Arial"/>
              </w:rPr>
              <w:t>Relaunch of Equality Champions and the Equality &amp; Diversity Forum – number of meetings held and initiatives</w:t>
            </w:r>
            <w:r w:rsidR="008E2EC5">
              <w:rPr>
                <w:rFonts w:ascii="Arial" w:hAnsi="Arial" w:cs="Arial"/>
              </w:rPr>
              <w:t>.</w:t>
            </w:r>
            <w:r w:rsidRPr="00076323">
              <w:rPr>
                <w:rFonts w:ascii="Arial" w:hAnsi="Arial" w:cs="Arial"/>
              </w:rPr>
              <w:t xml:space="preserve"> </w:t>
            </w:r>
          </w:p>
          <w:p w14:paraId="367F0E4A" w14:textId="77777777" w:rsidR="005F77E4" w:rsidRPr="00076323" w:rsidRDefault="005F77E4" w:rsidP="005F77E4">
            <w:pPr>
              <w:rPr>
                <w:rFonts w:ascii="Arial" w:hAnsi="Arial" w:cs="Arial"/>
              </w:rPr>
            </w:pPr>
          </w:p>
          <w:p w14:paraId="4353F171" w14:textId="290994CE" w:rsidR="005F77E4" w:rsidRPr="00076323" w:rsidRDefault="005F77E4" w:rsidP="005F77E4">
            <w:pPr>
              <w:rPr>
                <w:rFonts w:ascii="Arial" w:hAnsi="Arial" w:cs="Arial"/>
                <w:b/>
                <w:bCs/>
              </w:rPr>
            </w:pPr>
            <w:r w:rsidRPr="00076323">
              <w:rPr>
                <w:rFonts w:ascii="Arial" w:hAnsi="Arial" w:cs="Arial"/>
                <w:b/>
                <w:bCs/>
              </w:rPr>
              <w:t>Progress Update:</w:t>
            </w:r>
          </w:p>
          <w:p w14:paraId="076BDDE8" w14:textId="77777777" w:rsidR="0059115E" w:rsidRPr="00076323" w:rsidRDefault="0059115E" w:rsidP="0059115E">
            <w:pPr>
              <w:rPr>
                <w:rFonts w:ascii="Arial" w:hAnsi="Arial" w:cs="Arial"/>
              </w:rPr>
            </w:pPr>
          </w:p>
          <w:p w14:paraId="5412ED68" w14:textId="4B09BE35" w:rsidR="00D253EE" w:rsidRPr="0000711D" w:rsidRDefault="0059115E" w:rsidP="0000711D">
            <w:pPr>
              <w:pStyle w:val="NoSpacing"/>
              <w:numPr>
                <w:ilvl w:val="0"/>
                <w:numId w:val="37"/>
              </w:numPr>
              <w:jc w:val="both"/>
              <w:rPr>
                <w:rFonts w:ascii="Arial" w:hAnsi="Arial" w:cs="Arial"/>
                <w:i/>
                <w:iCs/>
                <w:sz w:val="24"/>
                <w:szCs w:val="24"/>
              </w:rPr>
            </w:pPr>
            <w:r w:rsidRPr="008E2EC5">
              <w:rPr>
                <w:rFonts w:ascii="Arial" w:hAnsi="Arial" w:cs="Arial"/>
                <w:i/>
                <w:iCs/>
                <w:sz w:val="24"/>
                <w:szCs w:val="24"/>
              </w:rPr>
              <w:t>The role of the Equality and Diversity Forum is to support the Council to deliver on its equality and diversity responsibilities by providing a consultative and inclusive link to the diverse communities of South Ayrshire, and through the work of the Forum, promote equality and diversity and encourage good relations throughout South Ayrshire. The remit of the Equality and Diversity Forum was refreshed in 2022, with the main areas of focus:</w:t>
            </w:r>
          </w:p>
          <w:p w14:paraId="60F2CC4F" w14:textId="77777777" w:rsidR="0059115E" w:rsidRPr="008E2EC5" w:rsidRDefault="0059115E" w:rsidP="0004204A">
            <w:pPr>
              <w:pStyle w:val="NoSpacing"/>
              <w:numPr>
                <w:ilvl w:val="0"/>
                <w:numId w:val="38"/>
              </w:numPr>
              <w:ind w:left="873" w:hanging="142"/>
              <w:jc w:val="both"/>
              <w:rPr>
                <w:rFonts w:ascii="Arial" w:hAnsi="Arial" w:cs="Arial"/>
                <w:i/>
                <w:iCs/>
                <w:sz w:val="24"/>
                <w:szCs w:val="24"/>
              </w:rPr>
            </w:pPr>
            <w:r w:rsidRPr="008E2EC5">
              <w:rPr>
                <w:rFonts w:ascii="Arial" w:hAnsi="Arial" w:cs="Arial"/>
                <w:i/>
                <w:iCs/>
                <w:sz w:val="24"/>
                <w:szCs w:val="24"/>
              </w:rPr>
              <w:lastRenderedPageBreak/>
              <w:t>To support the Council to meet its Public Sector Equality Duty responsibilities, including the Specific Duties to progress the Council’s Equality Outcomes and to Mainstream Equalities;</w:t>
            </w:r>
          </w:p>
          <w:p w14:paraId="5D94CE8F" w14:textId="77777777" w:rsidR="0059115E" w:rsidRPr="008E2EC5" w:rsidRDefault="0059115E" w:rsidP="0004204A">
            <w:pPr>
              <w:pStyle w:val="NoSpacing"/>
              <w:numPr>
                <w:ilvl w:val="0"/>
                <w:numId w:val="38"/>
              </w:numPr>
              <w:ind w:left="873" w:hanging="142"/>
              <w:jc w:val="both"/>
              <w:rPr>
                <w:rFonts w:ascii="Arial" w:hAnsi="Arial" w:cs="Arial"/>
                <w:i/>
                <w:iCs/>
                <w:sz w:val="24"/>
                <w:szCs w:val="24"/>
              </w:rPr>
            </w:pPr>
            <w:r w:rsidRPr="008E2EC5">
              <w:rPr>
                <w:rFonts w:ascii="Arial" w:hAnsi="Arial" w:cs="Arial"/>
                <w:i/>
                <w:iCs/>
                <w:sz w:val="24"/>
                <w:szCs w:val="24"/>
              </w:rPr>
              <w:t>To support the development of the Council’s policies and procedures relating to equality and diversity;</w:t>
            </w:r>
          </w:p>
          <w:p w14:paraId="30C53850" w14:textId="77777777" w:rsidR="0059115E" w:rsidRPr="008E2EC5" w:rsidRDefault="0059115E" w:rsidP="0004204A">
            <w:pPr>
              <w:pStyle w:val="NoSpacing"/>
              <w:numPr>
                <w:ilvl w:val="0"/>
                <w:numId w:val="38"/>
              </w:numPr>
              <w:ind w:left="873" w:hanging="142"/>
              <w:jc w:val="both"/>
              <w:rPr>
                <w:rFonts w:ascii="Arial" w:hAnsi="Arial" w:cs="Arial"/>
                <w:i/>
                <w:iCs/>
                <w:sz w:val="24"/>
                <w:szCs w:val="24"/>
              </w:rPr>
            </w:pPr>
            <w:r w:rsidRPr="008E2EC5">
              <w:rPr>
                <w:rFonts w:ascii="Arial" w:hAnsi="Arial" w:cs="Arial"/>
                <w:i/>
                <w:iCs/>
                <w:sz w:val="24"/>
                <w:szCs w:val="24"/>
              </w:rPr>
              <w:t>To promote inclusion and participation of the diverse communities and hard to reach and under-represented minority interests in South Ayrshire;</w:t>
            </w:r>
          </w:p>
          <w:p w14:paraId="190E3247" w14:textId="77777777" w:rsidR="0059115E" w:rsidRPr="008E2EC5" w:rsidRDefault="0059115E" w:rsidP="0004204A">
            <w:pPr>
              <w:pStyle w:val="NoSpacing"/>
              <w:numPr>
                <w:ilvl w:val="0"/>
                <w:numId w:val="38"/>
              </w:numPr>
              <w:ind w:left="873" w:hanging="142"/>
              <w:jc w:val="both"/>
              <w:rPr>
                <w:rFonts w:ascii="Arial" w:hAnsi="Arial" w:cs="Arial"/>
                <w:i/>
                <w:iCs/>
                <w:sz w:val="24"/>
                <w:szCs w:val="24"/>
              </w:rPr>
            </w:pPr>
            <w:r w:rsidRPr="008E2EC5">
              <w:rPr>
                <w:rFonts w:ascii="Arial" w:hAnsi="Arial" w:cs="Arial"/>
                <w:i/>
                <w:iCs/>
                <w:sz w:val="24"/>
                <w:szCs w:val="24"/>
              </w:rPr>
              <w:t xml:space="preserve">To raise awareness of the needs and priorities of the diverse communities in South Ayrshire; </w:t>
            </w:r>
          </w:p>
          <w:p w14:paraId="50AB7FC5" w14:textId="77777777" w:rsidR="0059115E" w:rsidRPr="008E2EC5" w:rsidRDefault="0059115E" w:rsidP="0004204A">
            <w:pPr>
              <w:pStyle w:val="NoSpacing"/>
              <w:numPr>
                <w:ilvl w:val="0"/>
                <w:numId w:val="38"/>
              </w:numPr>
              <w:ind w:left="873" w:hanging="142"/>
              <w:jc w:val="both"/>
              <w:rPr>
                <w:rFonts w:ascii="Arial" w:hAnsi="Arial" w:cs="Arial"/>
                <w:i/>
                <w:iCs/>
                <w:sz w:val="24"/>
                <w:szCs w:val="24"/>
              </w:rPr>
            </w:pPr>
            <w:r w:rsidRPr="008E2EC5">
              <w:rPr>
                <w:rFonts w:ascii="Arial" w:hAnsi="Arial" w:cs="Arial"/>
                <w:i/>
                <w:iCs/>
                <w:sz w:val="24"/>
                <w:szCs w:val="24"/>
              </w:rPr>
              <w:t xml:space="preserve">To provide a link to the voluntary sector and organisations representing the diverse communities within South Ayrshire; and </w:t>
            </w:r>
          </w:p>
          <w:p w14:paraId="5E518853" w14:textId="77777777" w:rsidR="0059115E" w:rsidRPr="008E2EC5" w:rsidRDefault="0059115E" w:rsidP="0004204A">
            <w:pPr>
              <w:pStyle w:val="NoSpacing"/>
              <w:numPr>
                <w:ilvl w:val="0"/>
                <w:numId w:val="38"/>
              </w:numPr>
              <w:ind w:left="873" w:hanging="142"/>
              <w:jc w:val="both"/>
              <w:rPr>
                <w:rFonts w:ascii="Arial" w:hAnsi="Arial" w:cs="Arial"/>
                <w:i/>
                <w:iCs/>
                <w:sz w:val="24"/>
                <w:szCs w:val="24"/>
              </w:rPr>
            </w:pPr>
            <w:r w:rsidRPr="008E2EC5">
              <w:rPr>
                <w:rFonts w:ascii="Arial" w:hAnsi="Arial" w:cs="Arial"/>
                <w:i/>
                <w:iCs/>
                <w:sz w:val="24"/>
                <w:szCs w:val="24"/>
              </w:rPr>
              <w:t>To support the development of the Council’s policies and procedures relating to Fairer Scotland Duty.</w:t>
            </w:r>
          </w:p>
          <w:p w14:paraId="7F3A85BA" w14:textId="77777777" w:rsidR="00D253EE" w:rsidRPr="008E2EC5" w:rsidRDefault="00D253EE" w:rsidP="00A0331E">
            <w:pPr>
              <w:pStyle w:val="NoSpacing"/>
              <w:ind w:left="731"/>
              <w:jc w:val="both"/>
              <w:rPr>
                <w:rFonts w:ascii="Arial" w:hAnsi="Arial" w:cs="Arial"/>
                <w:i/>
                <w:iCs/>
                <w:sz w:val="24"/>
                <w:szCs w:val="24"/>
              </w:rPr>
            </w:pPr>
          </w:p>
          <w:p w14:paraId="0DB41577" w14:textId="4FD2CFE5" w:rsidR="0059115E" w:rsidRPr="0000711D" w:rsidRDefault="0059115E" w:rsidP="0000711D">
            <w:pPr>
              <w:pStyle w:val="NoSpacing"/>
              <w:ind w:left="731"/>
              <w:jc w:val="both"/>
              <w:rPr>
                <w:rFonts w:ascii="Arial" w:hAnsi="Arial" w:cs="Arial"/>
                <w:i/>
                <w:iCs/>
                <w:sz w:val="24"/>
                <w:szCs w:val="24"/>
              </w:rPr>
            </w:pPr>
            <w:r w:rsidRPr="008E2EC5">
              <w:rPr>
                <w:rFonts w:ascii="Arial" w:hAnsi="Arial" w:cs="Arial"/>
                <w:i/>
                <w:iCs/>
                <w:sz w:val="24"/>
                <w:szCs w:val="24"/>
              </w:rPr>
              <w:t>Membership of the of the forum comprises Elected Members supported by staff from Policy, Performance and Community Planning. The Equality and Diversity Forum now has in place an Improvement Plan focusing on areas such as training, the development of an integrated equalities impact assessment and increasing the number of equality champions.</w:t>
            </w:r>
            <w:r w:rsidR="00A0331E" w:rsidRPr="008E2EC5">
              <w:rPr>
                <w:rFonts w:ascii="Arial" w:hAnsi="Arial" w:cs="Arial"/>
                <w:i/>
                <w:iCs/>
                <w:sz w:val="24"/>
                <w:szCs w:val="24"/>
              </w:rPr>
              <w:t xml:space="preserve"> </w:t>
            </w:r>
            <w:r w:rsidRPr="008E2EC5">
              <w:rPr>
                <w:rFonts w:ascii="Arial" w:hAnsi="Arial" w:cs="Arial"/>
                <w:i/>
                <w:iCs/>
                <w:sz w:val="24"/>
                <w:szCs w:val="24"/>
              </w:rPr>
              <w:t xml:space="preserve">To ensure that the Equalities Duty is understood and mainstreamed across the Council, all service areas that are impacted upon by the Equality Duty, or that provide a front facing service, have a representative on the Equality and Diversity Forum as a ‘Champion’. </w:t>
            </w:r>
            <w:r w:rsidR="00C63DAC" w:rsidRPr="008E2EC5">
              <w:rPr>
                <w:rFonts w:ascii="Arial" w:hAnsi="Arial" w:cs="Arial"/>
                <w:i/>
                <w:iCs/>
                <w:sz w:val="24"/>
                <w:szCs w:val="24"/>
              </w:rPr>
              <w:t>Equality Champions now attend all Equality &amp; Diversity Forums.</w:t>
            </w:r>
          </w:p>
          <w:p w14:paraId="6C1EAE9F" w14:textId="77777777" w:rsidR="005F77E4" w:rsidRPr="00076323" w:rsidRDefault="005F77E4" w:rsidP="00561CE5">
            <w:pPr>
              <w:jc w:val="both"/>
              <w:rPr>
                <w:rFonts w:ascii="Arial" w:eastAsia="Calibri" w:hAnsi="Arial" w:cs="Arial"/>
                <w:b/>
                <w:bCs/>
                <w:lang w:val="en-GB"/>
              </w:rPr>
            </w:pPr>
          </w:p>
        </w:tc>
      </w:tr>
      <w:tr w:rsidR="0059115E" w:rsidRPr="00076323" w14:paraId="30C35287" w14:textId="77777777" w:rsidTr="004140CE">
        <w:tc>
          <w:tcPr>
            <w:tcW w:w="16019" w:type="dxa"/>
          </w:tcPr>
          <w:p w14:paraId="74C1255D" w14:textId="7871E740" w:rsidR="0059115E" w:rsidRPr="00076323" w:rsidRDefault="0059115E" w:rsidP="0059115E">
            <w:pPr>
              <w:rPr>
                <w:rFonts w:ascii="Arial" w:hAnsi="Arial" w:cs="Arial"/>
                <w:b/>
                <w:bCs/>
              </w:rPr>
            </w:pPr>
            <w:bookmarkStart w:id="7" w:name="_Hlk190356413"/>
            <w:bookmarkStart w:id="8" w:name="_Hlk130990934"/>
            <w:r w:rsidRPr="00076323">
              <w:rPr>
                <w:rFonts w:ascii="Arial" w:hAnsi="Arial" w:cs="Arial"/>
                <w:b/>
                <w:bCs/>
              </w:rPr>
              <w:lastRenderedPageBreak/>
              <w:t>Outputs: Establishment of a safe and supported environment for staff from the Council, Education and Licensing Board who identify with a particular protected characteristic</w:t>
            </w:r>
            <w:r w:rsidR="0090020A" w:rsidRPr="00076323">
              <w:rPr>
                <w:rFonts w:ascii="Arial" w:hAnsi="Arial" w:cs="Arial"/>
                <w:b/>
                <w:bCs/>
              </w:rPr>
              <w:t xml:space="preserve"> (4.2)</w:t>
            </w:r>
            <w:bookmarkEnd w:id="7"/>
          </w:p>
        </w:tc>
      </w:tr>
      <w:tr w:rsidR="0059115E" w:rsidRPr="00076323" w14:paraId="3A32B12E" w14:textId="77777777" w:rsidTr="004140CE">
        <w:tc>
          <w:tcPr>
            <w:tcW w:w="16019" w:type="dxa"/>
          </w:tcPr>
          <w:p w14:paraId="45C3FF1D" w14:textId="77777777" w:rsidR="0059115E" w:rsidRPr="00076323" w:rsidRDefault="0059115E" w:rsidP="0059115E">
            <w:pPr>
              <w:rPr>
                <w:rFonts w:ascii="Arial" w:hAnsi="Arial" w:cs="Arial"/>
                <w:b/>
                <w:bCs/>
              </w:rPr>
            </w:pPr>
            <w:r w:rsidRPr="00076323">
              <w:rPr>
                <w:rFonts w:ascii="Arial" w:hAnsi="Arial" w:cs="Arial"/>
                <w:b/>
                <w:bCs/>
              </w:rPr>
              <w:t>Actions:</w:t>
            </w:r>
          </w:p>
          <w:p w14:paraId="578A66B3" w14:textId="2FFB5794" w:rsidR="0059115E" w:rsidRPr="00076323" w:rsidRDefault="0059115E" w:rsidP="0059115E">
            <w:pPr>
              <w:rPr>
                <w:rFonts w:ascii="Arial" w:hAnsi="Arial" w:cs="Arial"/>
              </w:rPr>
            </w:pPr>
            <w:r w:rsidRPr="00076323">
              <w:rPr>
                <w:rFonts w:ascii="Arial" w:hAnsi="Arial" w:cs="Arial"/>
              </w:rPr>
              <w:t>Explore with the workforce the desire to establish a BME staff network either locally or with employees from North and East Ayrshire Council.</w:t>
            </w:r>
          </w:p>
          <w:p w14:paraId="36D30DBB" w14:textId="77777777" w:rsidR="0059115E" w:rsidRPr="00076323" w:rsidRDefault="0059115E" w:rsidP="0059115E">
            <w:pPr>
              <w:rPr>
                <w:rFonts w:ascii="Arial" w:hAnsi="Arial" w:cs="Arial"/>
                <w:b/>
                <w:bCs/>
              </w:rPr>
            </w:pPr>
          </w:p>
          <w:p w14:paraId="59C29BB2" w14:textId="77777777" w:rsidR="0059115E" w:rsidRPr="00076323" w:rsidRDefault="0059115E" w:rsidP="0059115E">
            <w:pPr>
              <w:rPr>
                <w:rFonts w:ascii="Arial" w:hAnsi="Arial" w:cs="Arial"/>
                <w:b/>
                <w:bCs/>
              </w:rPr>
            </w:pPr>
            <w:r w:rsidRPr="00076323">
              <w:rPr>
                <w:rFonts w:ascii="Arial" w:hAnsi="Arial" w:cs="Arial"/>
                <w:b/>
                <w:bCs/>
              </w:rPr>
              <w:t>Measurements:</w:t>
            </w:r>
          </w:p>
          <w:p w14:paraId="4F2C1DF6" w14:textId="2695E059" w:rsidR="0059115E" w:rsidRPr="00076323" w:rsidRDefault="0059115E" w:rsidP="0059115E">
            <w:pPr>
              <w:pStyle w:val="ListParagraph"/>
              <w:numPr>
                <w:ilvl w:val="0"/>
                <w:numId w:val="39"/>
              </w:numPr>
              <w:rPr>
                <w:rFonts w:ascii="Arial" w:hAnsi="Arial" w:cs="Arial"/>
              </w:rPr>
            </w:pPr>
            <w:r w:rsidRPr="00076323">
              <w:rPr>
                <w:rFonts w:ascii="Arial" w:hAnsi="Arial" w:cs="Arial"/>
              </w:rPr>
              <w:t>BAME staff network established</w:t>
            </w:r>
            <w:r w:rsidR="008E2EC5">
              <w:rPr>
                <w:rFonts w:ascii="Arial" w:hAnsi="Arial" w:cs="Arial"/>
              </w:rPr>
              <w:t>.</w:t>
            </w:r>
          </w:p>
          <w:p w14:paraId="52271F60" w14:textId="77777777" w:rsidR="0059115E" w:rsidRPr="00076323" w:rsidRDefault="0059115E" w:rsidP="0059115E">
            <w:pPr>
              <w:rPr>
                <w:rFonts w:ascii="Arial" w:hAnsi="Arial" w:cs="Arial"/>
              </w:rPr>
            </w:pPr>
          </w:p>
          <w:p w14:paraId="41EB81BD" w14:textId="45C957FA" w:rsidR="0059115E" w:rsidRPr="00076323" w:rsidRDefault="0059115E" w:rsidP="0059115E">
            <w:pPr>
              <w:rPr>
                <w:rFonts w:ascii="Arial" w:hAnsi="Arial" w:cs="Arial"/>
                <w:b/>
                <w:bCs/>
              </w:rPr>
            </w:pPr>
            <w:r w:rsidRPr="00076323">
              <w:rPr>
                <w:rFonts w:ascii="Arial" w:hAnsi="Arial" w:cs="Arial"/>
                <w:b/>
                <w:bCs/>
              </w:rPr>
              <w:t>Progress Update:</w:t>
            </w:r>
          </w:p>
          <w:p w14:paraId="7B139B1D" w14:textId="5178F11E" w:rsidR="0059115E" w:rsidRPr="0000711D" w:rsidRDefault="0059115E" w:rsidP="0059115E">
            <w:pPr>
              <w:pStyle w:val="ListParagraph"/>
              <w:numPr>
                <w:ilvl w:val="0"/>
                <w:numId w:val="39"/>
              </w:numPr>
              <w:jc w:val="both"/>
              <w:rPr>
                <w:rFonts w:ascii="Arial" w:eastAsia="Calibri" w:hAnsi="Arial" w:cs="Arial"/>
                <w:b/>
                <w:bCs/>
                <w:i/>
                <w:iCs/>
                <w:lang w:val="en-GB"/>
              </w:rPr>
            </w:pPr>
            <w:r w:rsidRPr="00076323">
              <w:rPr>
                <w:rFonts w:ascii="Arial" w:hAnsi="Arial" w:cs="Arial"/>
                <w:i/>
                <w:iCs/>
              </w:rPr>
              <w:t xml:space="preserve">Following recommendations from the Scottish Government’s report on Race Equality, Employment and Skills: Making Progress Report, the Council adopted some of these recommendations and actions into its Equality Outcomes. The concept of a Black and Minority Ethnic (BAME) Forum had been considered before, however the relatively low numbers of employees from a BAME background </w:t>
            </w:r>
            <w:r w:rsidRPr="00076323">
              <w:rPr>
                <w:rFonts w:ascii="Arial" w:hAnsi="Arial" w:cs="Arial"/>
                <w:i/>
                <w:iCs/>
                <w:shd w:val="clear" w:color="auto" w:fill="FFFFFF" w:themeFill="background1"/>
              </w:rPr>
              <w:t xml:space="preserve">(1%) </w:t>
            </w:r>
            <w:r w:rsidRPr="00076323">
              <w:rPr>
                <w:rFonts w:ascii="Arial" w:hAnsi="Arial" w:cs="Arial"/>
                <w:i/>
                <w:iCs/>
              </w:rPr>
              <w:t xml:space="preserve">of the total workforce) working within the Council raised doubt around the viability of trying to create a group.  Following the Scottish Government recommendations, the three Ayrshire local authorities decided to create a Pan Ayrshire Group.  </w:t>
            </w:r>
            <w:r w:rsidR="00E40CD1" w:rsidRPr="00076323">
              <w:rPr>
                <w:rFonts w:ascii="Arial" w:hAnsi="Arial" w:cs="Arial"/>
                <w:i/>
                <w:iCs/>
              </w:rPr>
              <w:t>However following the group</w:t>
            </w:r>
            <w:r w:rsidR="008E2EC5">
              <w:rPr>
                <w:rFonts w:ascii="Arial" w:hAnsi="Arial" w:cs="Arial"/>
                <w:i/>
                <w:iCs/>
              </w:rPr>
              <w:t>’s</w:t>
            </w:r>
            <w:r w:rsidR="00E40CD1" w:rsidRPr="00076323">
              <w:rPr>
                <w:rFonts w:ascii="Arial" w:hAnsi="Arial" w:cs="Arial"/>
                <w:i/>
                <w:iCs/>
              </w:rPr>
              <w:t xml:space="preserve"> </w:t>
            </w:r>
            <w:r w:rsidR="008E2EC5">
              <w:rPr>
                <w:rFonts w:ascii="Arial" w:hAnsi="Arial" w:cs="Arial"/>
                <w:i/>
                <w:iCs/>
              </w:rPr>
              <w:t>establishment</w:t>
            </w:r>
            <w:r w:rsidR="00E40CD1" w:rsidRPr="00076323">
              <w:rPr>
                <w:rFonts w:ascii="Arial" w:hAnsi="Arial" w:cs="Arial"/>
                <w:i/>
                <w:iCs/>
              </w:rPr>
              <w:t xml:space="preserve"> in June 2022, the group is no longer meeting.  </w:t>
            </w:r>
          </w:p>
        </w:tc>
      </w:tr>
      <w:tr w:rsidR="003B7C10" w:rsidRPr="00076323" w14:paraId="731C9457" w14:textId="77777777" w:rsidTr="004140CE">
        <w:tc>
          <w:tcPr>
            <w:tcW w:w="16019" w:type="dxa"/>
          </w:tcPr>
          <w:p w14:paraId="4FA576C4" w14:textId="77777777" w:rsidR="003B7C10" w:rsidRPr="00076323" w:rsidRDefault="003B7C10" w:rsidP="003B7C10">
            <w:pPr>
              <w:rPr>
                <w:rFonts w:ascii="Arial" w:hAnsi="Arial" w:cs="Arial"/>
                <w:b/>
                <w:bCs/>
              </w:rPr>
            </w:pPr>
            <w:bookmarkStart w:id="9" w:name="_Hlk190336502"/>
            <w:bookmarkEnd w:id="8"/>
            <w:r w:rsidRPr="00076323">
              <w:rPr>
                <w:rFonts w:ascii="Arial" w:hAnsi="Arial" w:cs="Arial"/>
                <w:b/>
                <w:bCs/>
              </w:rPr>
              <w:t>Actions:</w:t>
            </w:r>
          </w:p>
          <w:p w14:paraId="3B14379F" w14:textId="02364E19" w:rsidR="003B7C10" w:rsidRPr="00076323" w:rsidRDefault="003B7C10" w:rsidP="003B7C10">
            <w:pPr>
              <w:rPr>
                <w:rFonts w:ascii="Arial" w:hAnsi="Arial" w:cs="Arial"/>
              </w:rPr>
            </w:pPr>
            <w:r w:rsidRPr="00076323">
              <w:rPr>
                <w:rFonts w:ascii="Arial" w:hAnsi="Arial" w:cs="Arial"/>
              </w:rPr>
              <w:t>Explore with the workforce the desire to establish a disability staff network.</w:t>
            </w:r>
          </w:p>
          <w:p w14:paraId="79169056" w14:textId="77777777" w:rsidR="003B7C10" w:rsidRPr="00076323" w:rsidRDefault="003B7C10" w:rsidP="003B7C10">
            <w:pPr>
              <w:rPr>
                <w:rFonts w:ascii="Arial" w:hAnsi="Arial" w:cs="Arial"/>
                <w:b/>
                <w:bCs/>
              </w:rPr>
            </w:pPr>
          </w:p>
          <w:p w14:paraId="71AC358A" w14:textId="77777777" w:rsidR="003B7C10" w:rsidRPr="00076323" w:rsidRDefault="003B7C10" w:rsidP="003B7C10">
            <w:pPr>
              <w:rPr>
                <w:rFonts w:ascii="Arial" w:hAnsi="Arial" w:cs="Arial"/>
                <w:b/>
                <w:bCs/>
              </w:rPr>
            </w:pPr>
            <w:r w:rsidRPr="00076323">
              <w:rPr>
                <w:rFonts w:ascii="Arial" w:hAnsi="Arial" w:cs="Arial"/>
                <w:b/>
                <w:bCs/>
              </w:rPr>
              <w:t>Measurements:</w:t>
            </w:r>
          </w:p>
          <w:p w14:paraId="68B696CF" w14:textId="77E8339A" w:rsidR="003B7C10" w:rsidRPr="00076323" w:rsidRDefault="003B7C10" w:rsidP="003B7C10">
            <w:pPr>
              <w:pStyle w:val="ListParagraph"/>
              <w:numPr>
                <w:ilvl w:val="0"/>
                <w:numId w:val="40"/>
              </w:numPr>
              <w:rPr>
                <w:rFonts w:ascii="Arial" w:hAnsi="Arial" w:cs="Arial"/>
              </w:rPr>
            </w:pPr>
            <w:r w:rsidRPr="00076323">
              <w:rPr>
                <w:rFonts w:ascii="Arial" w:hAnsi="Arial" w:cs="Arial"/>
              </w:rPr>
              <w:t>Disability staff network established</w:t>
            </w:r>
            <w:r w:rsidR="008E2EC5">
              <w:rPr>
                <w:rFonts w:ascii="Arial" w:hAnsi="Arial" w:cs="Arial"/>
              </w:rPr>
              <w:t>.</w:t>
            </w:r>
          </w:p>
          <w:p w14:paraId="19AE53C2" w14:textId="77777777" w:rsidR="002D62E7" w:rsidRPr="00076323" w:rsidRDefault="002D62E7" w:rsidP="003B7C10">
            <w:pPr>
              <w:rPr>
                <w:rFonts w:ascii="Arial" w:hAnsi="Arial" w:cs="Arial"/>
              </w:rPr>
            </w:pPr>
          </w:p>
          <w:p w14:paraId="65B0D386" w14:textId="086A9AA7" w:rsidR="003B7C10" w:rsidRPr="00076323" w:rsidRDefault="003B7C10" w:rsidP="003B7C10">
            <w:pPr>
              <w:rPr>
                <w:rFonts w:ascii="Arial" w:hAnsi="Arial" w:cs="Arial"/>
                <w:b/>
                <w:bCs/>
              </w:rPr>
            </w:pPr>
            <w:r w:rsidRPr="00076323">
              <w:rPr>
                <w:rFonts w:ascii="Arial" w:hAnsi="Arial" w:cs="Arial"/>
                <w:b/>
                <w:bCs/>
              </w:rPr>
              <w:t>Progress Update:</w:t>
            </w:r>
          </w:p>
          <w:p w14:paraId="5B6CAC58" w14:textId="169CE228" w:rsidR="0004204A" w:rsidRPr="0000711D" w:rsidRDefault="004724E9" w:rsidP="00A0331E">
            <w:pPr>
              <w:pStyle w:val="ListParagraph"/>
              <w:numPr>
                <w:ilvl w:val="0"/>
                <w:numId w:val="40"/>
              </w:numPr>
              <w:jc w:val="both"/>
              <w:rPr>
                <w:rFonts w:ascii="Arial" w:hAnsi="Arial" w:cs="Arial"/>
                <w:color w:val="0000FF"/>
              </w:rPr>
            </w:pPr>
            <w:bookmarkStart w:id="10" w:name="_Hlk190336513"/>
            <w:bookmarkEnd w:id="9"/>
            <w:r w:rsidRPr="00076323">
              <w:rPr>
                <w:rFonts w:ascii="Arial" w:hAnsi="Arial" w:cs="Arial"/>
                <w:i/>
                <w:iCs/>
              </w:rPr>
              <w:t>An ‘Employees with a Disability Forum’ was established with the purpose of consulting on the Future Operating Model.  Future engagement with the forum will take place when required.</w:t>
            </w:r>
            <w:r w:rsidR="00FB475E" w:rsidRPr="00076323">
              <w:rPr>
                <w:rFonts w:ascii="Arial" w:hAnsi="Arial" w:cs="Arial"/>
                <w:i/>
                <w:iCs/>
              </w:rPr>
              <w:t xml:space="preserve"> </w:t>
            </w:r>
            <w:bookmarkEnd w:id="10"/>
          </w:p>
        </w:tc>
      </w:tr>
      <w:tr w:rsidR="003B7C10" w:rsidRPr="00076323" w14:paraId="5BB757FA" w14:textId="77777777" w:rsidTr="004140CE">
        <w:tc>
          <w:tcPr>
            <w:tcW w:w="16019" w:type="dxa"/>
          </w:tcPr>
          <w:p w14:paraId="70D83AC8" w14:textId="77777777" w:rsidR="003B7C10" w:rsidRPr="00076323" w:rsidRDefault="003B7C10" w:rsidP="003B7C10">
            <w:pPr>
              <w:rPr>
                <w:rFonts w:ascii="Arial" w:hAnsi="Arial" w:cs="Arial"/>
                <w:b/>
                <w:bCs/>
              </w:rPr>
            </w:pPr>
            <w:bookmarkStart w:id="11" w:name="_Hlk190355086"/>
            <w:r w:rsidRPr="00076323">
              <w:rPr>
                <w:rFonts w:ascii="Arial" w:hAnsi="Arial" w:cs="Arial"/>
                <w:b/>
                <w:bCs/>
              </w:rPr>
              <w:lastRenderedPageBreak/>
              <w:t>Actions:</w:t>
            </w:r>
          </w:p>
          <w:p w14:paraId="4BED8DF6" w14:textId="15A133DE" w:rsidR="0090020A" w:rsidRPr="00076323" w:rsidRDefault="0090020A" w:rsidP="0090020A">
            <w:pPr>
              <w:pStyle w:val="ListParagraph"/>
              <w:numPr>
                <w:ilvl w:val="0"/>
                <w:numId w:val="40"/>
              </w:numPr>
              <w:rPr>
                <w:rFonts w:ascii="Arial" w:hAnsi="Arial" w:cs="Arial"/>
              </w:rPr>
            </w:pPr>
            <w:r w:rsidRPr="00076323">
              <w:rPr>
                <w:rFonts w:ascii="Arial" w:hAnsi="Arial" w:cs="Arial"/>
              </w:rPr>
              <w:t>Explore with the workforce the desire to establish a LGBT+ staff network</w:t>
            </w:r>
            <w:r w:rsidR="00A400FA">
              <w:rPr>
                <w:rFonts w:ascii="Arial" w:hAnsi="Arial" w:cs="Arial"/>
              </w:rPr>
              <w:t>.</w:t>
            </w:r>
          </w:p>
          <w:p w14:paraId="59D31277" w14:textId="77777777" w:rsidR="003B7C10" w:rsidRPr="00076323" w:rsidRDefault="003B7C10" w:rsidP="003B7C10">
            <w:pPr>
              <w:rPr>
                <w:rFonts w:ascii="Arial" w:hAnsi="Arial" w:cs="Arial"/>
                <w:b/>
                <w:bCs/>
              </w:rPr>
            </w:pPr>
          </w:p>
          <w:p w14:paraId="11784848" w14:textId="77777777" w:rsidR="003B7C10" w:rsidRPr="00076323" w:rsidRDefault="003B7C10" w:rsidP="003B7C10">
            <w:pPr>
              <w:rPr>
                <w:rFonts w:ascii="Arial" w:hAnsi="Arial" w:cs="Arial"/>
                <w:b/>
                <w:bCs/>
              </w:rPr>
            </w:pPr>
            <w:r w:rsidRPr="00076323">
              <w:rPr>
                <w:rFonts w:ascii="Arial" w:hAnsi="Arial" w:cs="Arial"/>
                <w:b/>
                <w:bCs/>
              </w:rPr>
              <w:t>Measurements:</w:t>
            </w:r>
          </w:p>
          <w:p w14:paraId="6B1FE973" w14:textId="644F7B14" w:rsidR="0090020A" w:rsidRPr="00076323" w:rsidRDefault="0090020A" w:rsidP="0090020A">
            <w:pPr>
              <w:pStyle w:val="ListParagraph"/>
              <w:numPr>
                <w:ilvl w:val="0"/>
                <w:numId w:val="40"/>
              </w:numPr>
              <w:rPr>
                <w:rFonts w:ascii="Arial" w:hAnsi="Arial" w:cs="Arial"/>
              </w:rPr>
            </w:pPr>
            <w:r w:rsidRPr="00076323">
              <w:rPr>
                <w:rFonts w:ascii="Arial" w:hAnsi="Arial" w:cs="Arial"/>
              </w:rPr>
              <w:t>LGBT+ staff network established</w:t>
            </w:r>
            <w:r w:rsidR="00A400FA">
              <w:rPr>
                <w:rFonts w:ascii="Arial" w:hAnsi="Arial" w:cs="Arial"/>
              </w:rPr>
              <w:t>.</w:t>
            </w:r>
          </w:p>
          <w:p w14:paraId="1976021E" w14:textId="77777777" w:rsidR="003B7C10" w:rsidRPr="00076323" w:rsidRDefault="003B7C10" w:rsidP="003B7C10">
            <w:pPr>
              <w:rPr>
                <w:rFonts w:ascii="Arial" w:hAnsi="Arial" w:cs="Arial"/>
                <w:b/>
                <w:bCs/>
              </w:rPr>
            </w:pPr>
            <w:r w:rsidRPr="00076323">
              <w:rPr>
                <w:rFonts w:ascii="Arial" w:hAnsi="Arial" w:cs="Arial"/>
                <w:b/>
                <w:bCs/>
              </w:rPr>
              <w:t>Progress Update:</w:t>
            </w:r>
          </w:p>
          <w:p w14:paraId="37D0AE31" w14:textId="04E1E7A8" w:rsidR="004140CE" w:rsidRPr="00A400FA" w:rsidRDefault="0090020A" w:rsidP="0059115E">
            <w:pPr>
              <w:pStyle w:val="ListParagraph"/>
              <w:numPr>
                <w:ilvl w:val="0"/>
                <w:numId w:val="40"/>
              </w:numPr>
              <w:jc w:val="both"/>
              <w:rPr>
                <w:rFonts w:ascii="Arial" w:eastAsia="Calibri" w:hAnsi="Arial" w:cs="Arial"/>
                <w:b/>
                <w:bCs/>
                <w:i/>
                <w:iCs/>
                <w:lang w:val="en-GB"/>
              </w:rPr>
            </w:pPr>
            <w:r w:rsidRPr="00A400FA">
              <w:rPr>
                <w:rFonts w:ascii="Arial" w:eastAsia="Calibri" w:hAnsi="Arial" w:cs="Arial"/>
                <w:i/>
                <w:iCs/>
                <w:lang w:val="en-GB"/>
              </w:rPr>
              <w:t xml:space="preserve">Work </w:t>
            </w:r>
            <w:r w:rsidR="009E658F" w:rsidRPr="00A400FA">
              <w:rPr>
                <w:rFonts w:ascii="Arial" w:eastAsia="Calibri" w:hAnsi="Arial" w:cs="Arial"/>
                <w:i/>
                <w:iCs/>
                <w:lang w:val="en-GB"/>
              </w:rPr>
              <w:t xml:space="preserve">took </w:t>
            </w:r>
            <w:r w:rsidR="002D62E7" w:rsidRPr="00A400FA">
              <w:rPr>
                <w:rFonts w:ascii="Arial" w:eastAsia="Calibri" w:hAnsi="Arial" w:cs="Arial"/>
                <w:i/>
                <w:iCs/>
                <w:lang w:val="en-GB"/>
              </w:rPr>
              <w:t>take place</w:t>
            </w:r>
            <w:r w:rsidRPr="00A400FA">
              <w:rPr>
                <w:rFonts w:ascii="Arial" w:hAnsi="Arial" w:cs="Arial"/>
                <w:i/>
                <w:iCs/>
              </w:rPr>
              <w:t xml:space="preserve"> with </w:t>
            </w:r>
            <w:r w:rsidR="002D62E7" w:rsidRPr="00A400FA">
              <w:rPr>
                <w:rFonts w:ascii="Arial" w:hAnsi="Arial" w:cs="Arial"/>
                <w:i/>
                <w:iCs/>
              </w:rPr>
              <w:t>staff</w:t>
            </w:r>
            <w:r w:rsidRPr="00A400FA">
              <w:rPr>
                <w:rFonts w:ascii="Arial" w:hAnsi="Arial" w:cs="Arial"/>
                <w:i/>
                <w:iCs/>
              </w:rPr>
              <w:t xml:space="preserve"> </w:t>
            </w:r>
            <w:r w:rsidR="002D62E7" w:rsidRPr="00A400FA">
              <w:rPr>
                <w:rFonts w:ascii="Arial" w:hAnsi="Arial" w:cs="Arial"/>
                <w:i/>
                <w:iCs/>
              </w:rPr>
              <w:t xml:space="preserve">to gauge the interest of </w:t>
            </w:r>
            <w:r w:rsidRPr="00A400FA">
              <w:rPr>
                <w:rFonts w:ascii="Arial" w:hAnsi="Arial" w:cs="Arial"/>
                <w:i/>
                <w:iCs/>
              </w:rPr>
              <w:t>establish</w:t>
            </w:r>
            <w:r w:rsidR="002D62E7" w:rsidRPr="00A400FA">
              <w:rPr>
                <w:rFonts w:ascii="Arial" w:hAnsi="Arial" w:cs="Arial"/>
                <w:i/>
                <w:iCs/>
              </w:rPr>
              <w:t>ing</w:t>
            </w:r>
            <w:r w:rsidRPr="00A400FA">
              <w:rPr>
                <w:rFonts w:ascii="Arial" w:hAnsi="Arial" w:cs="Arial"/>
                <w:i/>
                <w:iCs/>
              </w:rPr>
              <w:t xml:space="preserve"> an LGBT+ employee forum</w:t>
            </w:r>
            <w:bookmarkEnd w:id="11"/>
            <w:r w:rsidR="009E658F" w:rsidRPr="00A400FA">
              <w:rPr>
                <w:rFonts w:ascii="Arial" w:hAnsi="Arial" w:cs="Arial"/>
                <w:i/>
                <w:iCs/>
              </w:rPr>
              <w:t xml:space="preserve"> –</w:t>
            </w:r>
            <w:r w:rsidR="00E40CD1" w:rsidRPr="00A400FA">
              <w:rPr>
                <w:rFonts w:ascii="Arial" w:hAnsi="Arial" w:cs="Arial"/>
                <w:i/>
                <w:iCs/>
              </w:rPr>
              <w:t xml:space="preserve"> </w:t>
            </w:r>
            <w:r w:rsidR="009E658F" w:rsidRPr="00A400FA">
              <w:rPr>
                <w:rFonts w:ascii="Arial" w:hAnsi="Arial" w:cs="Arial"/>
                <w:i/>
                <w:iCs/>
              </w:rPr>
              <w:t xml:space="preserve">there </w:t>
            </w:r>
            <w:r w:rsidR="00E40CD1" w:rsidRPr="00A400FA">
              <w:rPr>
                <w:rFonts w:ascii="Arial" w:hAnsi="Arial" w:cs="Arial"/>
                <w:i/>
                <w:iCs/>
              </w:rPr>
              <w:t xml:space="preserve">was </w:t>
            </w:r>
            <w:r w:rsidR="009E658F" w:rsidRPr="00A400FA">
              <w:rPr>
                <w:rFonts w:ascii="Arial" w:hAnsi="Arial" w:cs="Arial"/>
                <w:i/>
                <w:iCs/>
              </w:rPr>
              <w:t>no expression of interest to establish a network.</w:t>
            </w:r>
          </w:p>
        </w:tc>
      </w:tr>
      <w:tr w:rsidR="0090020A" w:rsidRPr="00076323" w14:paraId="0F5DC4F4" w14:textId="77777777" w:rsidTr="004140CE">
        <w:tc>
          <w:tcPr>
            <w:tcW w:w="16019" w:type="dxa"/>
          </w:tcPr>
          <w:p w14:paraId="3B6E3E6E" w14:textId="7C2BBE66" w:rsidR="0090020A" w:rsidRPr="00076323" w:rsidRDefault="0090020A" w:rsidP="0090020A">
            <w:pPr>
              <w:rPr>
                <w:rFonts w:ascii="Arial" w:hAnsi="Arial" w:cs="Arial"/>
                <w:b/>
                <w:bCs/>
              </w:rPr>
            </w:pPr>
            <w:r w:rsidRPr="00076323">
              <w:rPr>
                <w:rFonts w:ascii="Arial" w:hAnsi="Arial" w:cs="Arial"/>
                <w:b/>
                <w:bCs/>
              </w:rPr>
              <w:t xml:space="preserve">Outputs: </w:t>
            </w:r>
            <w:r w:rsidRPr="00076323">
              <w:rPr>
                <w:rFonts w:ascii="Arial" w:eastAsia="Calibri" w:hAnsi="Arial" w:cs="Arial"/>
                <w:b/>
                <w:bCs/>
                <w:lang w:val="en-GB"/>
              </w:rPr>
              <w:t>Council vacancies are advertised through specialised partnership organisations who target and support PC groups (4.3)</w:t>
            </w:r>
          </w:p>
        </w:tc>
      </w:tr>
      <w:tr w:rsidR="0090020A" w:rsidRPr="00076323" w14:paraId="38E015D8" w14:textId="77777777" w:rsidTr="004140CE">
        <w:tc>
          <w:tcPr>
            <w:tcW w:w="16019" w:type="dxa"/>
          </w:tcPr>
          <w:p w14:paraId="07B2C096" w14:textId="77777777" w:rsidR="0090020A" w:rsidRPr="00076323" w:rsidRDefault="0090020A" w:rsidP="0090020A">
            <w:pPr>
              <w:rPr>
                <w:rFonts w:ascii="Arial" w:hAnsi="Arial" w:cs="Arial"/>
                <w:b/>
                <w:bCs/>
              </w:rPr>
            </w:pPr>
            <w:bookmarkStart w:id="12" w:name="_Hlk190355925"/>
            <w:r w:rsidRPr="00076323">
              <w:rPr>
                <w:rFonts w:ascii="Arial" w:hAnsi="Arial" w:cs="Arial"/>
                <w:b/>
                <w:bCs/>
              </w:rPr>
              <w:t>Actions:</w:t>
            </w:r>
          </w:p>
          <w:p w14:paraId="71DCFEFB" w14:textId="583192C8" w:rsidR="0090020A" w:rsidRPr="00076323" w:rsidRDefault="0090020A" w:rsidP="0090020A">
            <w:pPr>
              <w:pStyle w:val="ListParagraph"/>
              <w:numPr>
                <w:ilvl w:val="0"/>
                <w:numId w:val="40"/>
              </w:numPr>
              <w:jc w:val="both"/>
              <w:rPr>
                <w:rFonts w:ascii="Arial" w:hAnsi="Arial" w:cs="Arial"/>
                <w:b/>
                <w:bCs/>
              </w:rPr>
            </w:pPr>
            <w:r w:rsidRPr="00076323">
              <w:rPr>
                <w:rFonts w:ascii="Arial" w:eastAsia="Calibri" w:hAnsi="Arial" w:cs="Arial"/>
                <w:lang w:val="en-GB"/>
              </w:rPr>
              <w:t>Contact various specialist organisations to seek opportunities to advertise Council vacancies to gain a range of more diverse applicants and future employees</w:t>
            </w:r>
            <w:r w:rsidR="00A400FA">
              <w:rPr>
                <w:rFonts w:ascii="Arial" w:eastAsia="Calibri" w:hAnsi="Arial" w:cs="Arial"/>
                <w:lang w:val="en-GB"/>
              </w:rPr>
              <w:t>.</w:t>
            </w:r>
          </w:p>
          <w:p w14:paraId="68749E7D" w14:textId="77777777" w:rsidR="0090020A" w:rsidRPr="00076323" w:rsidRDefault="0090020A" w:rsidP="0090020A">
            <w:pPr>
              <w:pStyle w:val="ListParagraph"/>
              <w:rPr>
                <w:rFonts w:ascii="Arial" w:hAnsi="Arial" w:cs="Arial"/>
                <w:b/>
                <w:bCs/>
              </w:rPr>
            </w:pPr>
          </w:p>
          <w:p w14:paraId="462ECF4E" w14:textId="77777777" w:rsidR="0090020A" w:rsidRPr="00076323" w:rsidRDefault="0090020A" w:rsidP="0090020A">
            <w:pPr>
              <w:rPr>
                <w:rFonts w:ascii="Arial" w:hAnsi="Arial" w:cs="Arial"/>
                <w:b/>
                <w:bCs/>
              </w:rPr>
            </w:pPr>
            <w:r w:rsidRPr="00076323">
              <w:rPr>
                <w:rFonts w:ascii="Arial" w:hAnsi="Arial" w:cs="Arial"/>
                <w:b/>
                <w:bCs/>
              </w:rPr>
              <w:t>Measurements:</w:t>
            </w:r>
          </w:p>
          <w:p w14:paraId="32AE31C7" w14:textId="78EFA4B8" w:rsidR="0090020A" w:rsidRPr="00076323" w:rsidRDefault="0090020A" w:rsidP="0090020A">
            <w:pPr>
              <w:pStyle w:val="ListParagraph"/>
              <w:numPr>
                <w:ilvl w:val="0"/>
                <w:numId w:val="40"/>
              </w:numPr>
              <w:rPr>
                <w:rFonts w:ascii="Arial" w:hAnsi="Arial" w:cs="Arial"/>
              </w:rPr>
            </w:pPr>
            <w:r w:rsidRPr="00076323">
              <w:rPr>
                <w:rFonts w:ascii="Arial" w:eastAsia="Calibri" w:hAnsi="Arial" w:cs="Arial"/>
                <w:lang w:val="en-GB"/>
              </w:rPr>
              <w:t>Number of partner organisations advertising Council vacancies</w:t>
            </w:r>
          </w:p>
          <w:p w14:paraId="12E8818D" w14:textId="77777777" w:rsidR="00013068" w:rsidRPr="00076323" w:rsidRDefault="00013068" w:rsidP="0090020A">
            <w:pPr>
              <w:rPr>
                <w:rFonts w:ascii="Arial" w:hAnsi="Arial" w:cs="Arial"/>
                <w:b/>
                <w:bCs/>
              </w:rPr>
            </w:pPr>
          </w:p>
          <w:p w14:paraId="5FB87815" w14:textId="2235EC2D" w:rsidR="0090020A" w:rsidRPr="00076323" w:rsidRDefault="0090020A" w:rsidP="0090020A">
            <w:pPr>
              <w:rPr>
                <w:rFonts w:ascii="Arial" w:hAnsi="Arial" w:cs="Arial"/>
                <w:b/>
                <w:bCs/>
              </w:rPr>
            </w:pPr>
            <w:r w:rsidRPr="00076323">
              <w:rPr>
                <w:rFonts w:ascii="Arial" w:hAnsi="Arial" w:cs="Arial"/>
                <w:b/>
                <w:bCs/>
              </w:rPr>
              <w:t>Progress Update:</w:t>
            </w:r>
          </w:p>
          <w:p w14:paraId="77775AB7" w14:textId="3635D8FB" w:rsidR="0090020A" w:rsidRPr="0000711D" w:rsidRDefault="0090020A" w:rsidP="0090020A">
            <w:pPr>
              <w:pStyle w:val="ListParagraph"/>
              <w:numPr>
                <w:ilvl w:val="0"/>
                <w:numId w:val="40"/>
              </w:numPr>
              <w:rPr>
                <w:rFonts w:ascii="Arial" w:hAnsi="Arial" w:cs="Arial"/>
                <w:b/>
                <w:bCs/>
                <w:i/>
                <w:iCs/>
              </w:rPr>
            </w:pPr>
            <w:r w:rsidRPr="00A400FA">
              <w:rPr>
                <w:rFonts w:ascii="Arial" w:eastAsia="Calibri" w:hAnsi="Arial" w:cs="Arial"/>
                <w:i/>
                <w:iCs/>
                <w:lang w:val="en-GB"/>
              </w:rPr>
              <w:t>Specialist organisations were contacted</w:t>
            </w:r>
            <w:r w:rsidR="009E658F" w:rsidRPr="00A400FA">
              <w:rPr>
                <w:rFonts w:ascii="Arial" w:eastAsia="Calibri" w:hAnsi="Arial" w:cs="Arial"/>
                <w:i/>
                <w:iCs/>
                <w:lang w:val="en-GB"/>
              </w:rPr>
              <w:t xml:space="preserve"> on a pan-</w:t>
            </w:r>
            <w:r w:rsidR="004A0104" w:rsidRPr="00A400FA">
              <w:rPr>
                <w:rFonts w:ascii="Arial" w:eastAsia="Calibri" w:hAnsi="Arial" w:cs="Arial"/>
                <w:i/>
                <w:iCs/>
                <w:lang w:val="en-GB"/>
              </w:rPr>
              <w:t>Ayrshire basis</w:t>
            </w:r>
            <w:r w:rsidRPr="00A400FA">
              <w:rPr>
                <w:rFonts w:ascii="Arial" w:eastAsia="Calibri" w:hAnsi="Arial" w:cs="Arial"/>
                <w:i/>
                <w:iCs/>
                <w:lang w:val="en-GB"/>
              </w:rPr>
              <w:t xml:space="preserve"> to seek opportunities to promote council vacancies</w:t>
            </w:r>
            <w:r w:rsidR="00E40CD1" w:rsidRPr="00A400FA">
              <w:rPr>
                <w:rFonts w:ascii="Arial" w:eastAsia="Calibri" w:hAnsi="Arial" w:cs="Arial"/>
                <w:i/>
                <w:iCs/>
                <w:lang w:val="en-GB"/>
              </w:rPr>
              <w:t>.</w:t>
            </w:r>
            <w:bookmarkEnd w:id="12"/>
          </w:p>
        </w:tc>
      </w:tr>
    </w:tbl>
    <w:p w14:paraId="47E4F3FF" w14:textId="422FFBE1" w:rsidR="005F77E4" w:rsidRPr="00076323" w:rsidRDefault="005F77E4"/>
    <w:sectPr w:rsidR="005F77E4" w:rsidRPr="00076323" w:rsidSect="00917C0D">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EC89" w14:textId="77777777" w:rsidR="001E6B18" w:rsidRDefault="001E6B18" w:rsidP="001E6B18">
      <w:r>
        <w:separator/>
      </w:r>
    </w:p>
  </w:endnote>
  <w:endnote w:type="continuationSeparator" w:id="0">
    <w:p w14:paraId="24C5C1E7" w14:textId="77777777" w:rsidR="001E6B18" w:rsidRDefault="001E6B18" w:rsidP="001E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35575"/>
      <w:docPartObj>
        <w:docPartGallery w:val="Page Numbers (Bottom of Page)"/>
        <w:docPartUnique/>
      </w:docPartObj>
    </w:sdtPr>
    <w:sdtEndPr>
      <w:rPr>
        <w:noProof/>
      </w:rPr>
    </w:sdtEndPr>
    <w:sdtContent>
      <w:p w14:paraId="6573AB72" w14:textId="63A314A8" w:rsidR="001E6B18" w:rsidRDefault="001E6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A14EB2" w14:textId="77777777" w:rsidR="001E6B18" w:rsidRDefault="001E6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CB97" w14:textId="77777777" w:rsidR="001E6B18" w:rsidRDefault="001E6B18" w:rsidP="001E6B18">
      <w:r>
        <w:separator/>
      </w:r>
    </w:p>
  </w:footnote>
  <w:footnote w:type="continuationSeparator" w:id="0">
    <w:p w14:paraId="10FBA0AB" w14:textId="77777777" w:rsidR="001E6B18" w:rsidRDefault="001E6B18" w:rsidP="001E6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B16"/>
    <w:multiLevelType w:val="hybridMultilevel"/>
    <w:tmpl w:val="ADAAD006"/>
    <w:lvl w:ilvl="0" w:tplc="4FBAFF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94EB1"/>
    <w:multiLevelType w:val="hybridMultilevel"/>
    <w:tmpl w:val="A924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D0CE5"/>
    <w:multiLevelType w:val="hybridMultilevel"/>
    <w:tmpl w:val="DE3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A5718"/>
    <w:multiLevelType w:val="hybridMultilevel"/>
    <w:tmpl w:val="D850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0245B"/>
    <w:multiLevelType w:val="hybridMultilevel"/>
    <w:tmpl w:val="E83CC8E0"/>
    <w:lvl w:ilvl="0" w:tplc="4B1244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558CE"/>
    <w:multiLevelType w:val="hybridMultilevel"/>
    <w:tmpl w:val="1EF2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354A3"/>
    <w:multiLevelType w:val="hybridMultilevel"/>
    <w:tmpl w:val="9148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A5AA3"/>
    <w:multiLevelType w:val="hybridMultilevel"/>
    <w:tmpl w:val="BFF6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91C9A"/>
    <w:multiLevelType w:val="hybridMultilevel"/>
    <w:tmpl w:val="FAD8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552A4"/>
    <w:multiLevelType w:val="hybridMultilevel"/>
    <w:tmpl w:val="26E8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39742D"/>
    <w:multiLevelType w:val="hybridMultilevel"/>
    <w:tmpl w:val="D9B69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003FBE"/>
    <w:multiLevelType w:val="hybridMultilevel"/>
    <w:tmpl w:val="E43419C0"/>
    <w:lvl w:ilvl="0" w:tplc="6B4A85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70381C"/>
    <w:multiLevelType w:val="hybridMultilevel"/>
    <w:tmpl w:val="346E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6557F"/>
    <w:multiLevelType w:val="hybridMultilevel"/>
    <w:tmpl w:val="6D1A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6677A"/>
    <w:multiLevelType w:val="hybridMultilevel"/>
    <w:tmpl w:val="F58C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C078B"/>
    <w:multiLevelType w:val="hybridMultilevel"/>
    <w:tmpl w:val="D3E6A010"/>
    <w:lvl w:ilvl="0" w:tplc="4B124414">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3C4EDF"/>
    <w:multiLevelType w:val="hybridMultilevel"/>
    <w:tmpl w:val="1A6E490E"/>
    <w:lvl w:ilvl="0" w:tplc="08090005">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hint="default"/>
      </w:rPr>
    </w:lvl>
    <w:lvl w:ilvl="3" w:tplc="FFFFFFFF">
      <w:start w:val="1"/>
      <w:numFmt w:val="bullet"/>
      <w:lvlText w:val=""/>
      <w:lvlJc w:val="left"/>
      <w:pPr>
        <w:ind w:left="2580" w:hanging="360"/>
      </w:pPr>
      <w:rPr>
        <w:rFonts w:ascii="Symbol" w:hAnsi="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hint="default"/>
      </w:rPr>
    </w:lvl>
    <w:lvl w:ilvl="6" w:tplc="FFFFFFFF">
      <w:start w:val="1"/>
      <w:numFmt w:val="bullet"/>
      <w:lvlText w:val=""/>
      <w:lvlJc w:val="left"/>
      <w:pPr>
        <w:ind w:left="4740" w:hanging="360"/>
      </w:pPr>
      <w:rPr>
        <w:rFonts w:ascii="Symbol" w:hAnsi="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hint="default"/>
      </w:rPr>
    </w:lvl>
  </w:abstractNum>
  <w:abstractNum w:abstractNumId="17" w15:restartNumberingAfterBreak="0">
    <w:nsid w:val="2836534D"/>
    <w:multiLevelType w:val="hybridMultilevel"/>
    <w:tmpl w:val="FE76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C29A7"/>
    <w:multiLevelType w:val="hybridMultilevel"/>
    <w:tmpl w:val="1520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1F37B1"/>
    <w:multiLevelType w:val="hybridMultilevel"/>
    <w:tmpl w:val="FFFA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282A20"/>
    <w:multiLevelType w:val="hybridMultilevel"/>
    <w:tmpl w:val="928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A25A94"/>
    <w:multiLevelType w:val="hybridMultilevel"/>
    <w:tmpl w:val="3306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77806"/>
    <w:multiLevelType w:val="hybridMultilevel"/>
    <w:tmpl w:val="BEE4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00406D"/>
    <w:multiLevelType w:val="hybridMultilevel"/>
    <w:tmpl w:val="7DF4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7155A7D"/>
    <w:multiLevelType w:val="hybridMultilevel"/>
    <w:tmpl w:val="928C8DB0"/>
    <w:lvl w:ilvl="0" w:tplc="6B4A85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8A1F3F"/>
    <w:multiLevelType w:val="hybridMultilevel"/>
    <w:tmpl w:val="57629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00E3E"/>
    <w:multiLevelType w:val="hybridMultilevel"/>
    <w:tmpl w:val="4B64C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0ED0697"/>
    <w:multiLevelType w:val="hybridMultilevel"/>
    <w:tmpl w:val="074E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B6269F"/>
    <w:multiLevelType w:val="hybridMultilevel"/>
    <w:tmpl w:val="1848FFF2"/>
    <w:lvl w:ilvl="0" w:tplc="4B1244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1C148AF"/>
    <w:multiLevelType w:val="hybridMultilevel"/>
    <w:tmpl w:val="69DEC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DF28D7"/>
    <w:multiLevelType w:val="hybridMultilevel"/>
    <w:tmpl w:val="0D6EB6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76B0742"/>
    <w:multiLevelType w:val="hybridMultilevel"/>
    <w:tmpl w:val="28D00B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8A2229A"/>
    <w:multiLevelType w:val="hybridMultilevel"/>
    <w:tmpl w:val="4B72C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781BAF"/>
    <w:multiLevelType w:val="hybridMultilevel"/>
    <w:tmpl w:val="0762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D1705F"/>
    <w:multiLevelType w:val="hybridMultilevel"/>
    <w:tmpl w:val="70B4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742D2C"/>
    <w:multiLevelType w:val="hybridMultilevel"/>
    <w:tmpl w:val="6B1E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B01E0F"/>
    <w:multiLevelType w:val="hybridMultilevel"/>
    <w:tmpl w:val="9AE83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76280C"/>
    <w:multiLevelType w:val="hybridMultilevel"/>
    <w:tmpl w:val="4020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A40DD2"/>
    <w:multiLevelType w:val="hybridMultilevel"/>
    <w:tmpl w:val="A636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46216"/>
    <w:multiLevelType w:val="hybridMultilevel"/>
    <w:tmpl w:val="6A30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F02316"/>
    <w:multiLevelType w:val="hybridMultilevel"/>
    <w:tmpl w:val="FB382692"/>
    <w:lvl w:ilvl="0" w:tplc="0B7295F2">
      <w:numFmt w:val="bullet"/>
      <w:lvlText w:val=""/>
      <w:lvlJc w:val="left"/>
      <w:pPr>
        <w:ind w:left="720" w:hanging="360"/>
      </w:pPr>
      <w:rPr>
        <w:rFonts w:ascii="Wingdings" w:eastAsia="Aptos"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0F4204B"/>
    <w:multiLevelType w:val="hybridMultilevel"/>
    <w:tmpl w:val="30EA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217B1D"/>
    <w:multiLevelType w:val="hybridMultilevel"/>
    <w:tmpl w:val="9E1AD672"/>
    <w:lvl w:ilvl="0" w:tplc="08090005">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hint="default"/>
      </w:rPr>
    </w:lvl>
    <w:lvl w:ilvl="3" w:tplc="FFFFFFFF">
      <w:start w:val="1"/>
      <w:numFmt w:val="bullet"/>
      <w:lvlText w:val=""/>
      <w:lvlJc w:val="left"/>
      <w:pPr>
        <w:ind w:left="2580" w:hanging="360"/>
      </w:pPr>
      <w:rPr>
        <w:rFonts w:ascii="Symbol" w:hAnsi="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hint="default"/>
      </w:rPr>
    </w:lvl>
    <w:lvl w:ilvl="6" w:tplc="FFFFFFFF">
      <w:start w:val="1"/>
      <w:numFmt w:val="bullet"/>
      <w:lvlText w:val=""/>
      <w:lvlJc w:val="left"/>
      <w:pPr>
        <w:ind w:left="4740" w:hanging="360"/>
      </w:pPr>
      <w:rPr>
        <w:rFonts w:ascii="Symbol" w:hAnsi="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hint="default"/>
      </w:rPr>
    </w:lvl>
  </w:abstractNum>
  <w:abstractNum w:abstractNumId="43" w15:restartNumberingAfterBreak="0">
    <w:nsid w:val="75AF1638"/>
    <w:multiLevelType w:val="hybridMultilevel"/>
    <w:tmpl w:val="0C045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216E78"/>
    <w:multiLevelType w:val="hybridMultilevel"/>
    <w:tmpl w:val="659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745524"/>
    <w:multiLevelType w:val="hybridMultilevel"/>
    <w:tmpl w:val="1646DDF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7E4B47D5"/>
    <w:multiLevelType w:val="hybridMultilevel"/>
    <w:tmpl w:val="E0800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066648">
    <w:abstractNumId w:val="0"/>
  </w:num>
  <w:num w:numId="2" w16cid:durableId="2056855502">
    <w:abstractNumId w:val="36"/>
  </w:num>
  <w:num w:numId="3" w16cid:durableId="1009259438">
    <w:abstractNumId w:val="22"/>
  </w:num>
  <w:num w:numId="4" w16cid:durableId="605698395">
    <w:abstractNumId w:val="5"/>
  </w:num>
  <w:num w:numId="5" w16cid:durableId="1246067256">
    <w:abstractNumId w:val="7"/>
  </w:num>
  <w:num w:numId="6" w16cid:durableId="2080471590">
    <w:abstractNumId w:val="33"/>
  </w:num>
  <w:num w:numId="7" w16cid:durableId="1382559104">
    <w:abstractNumId w:val="21"/>
  </w:num>
  <w:num w:numId="8" w16cid:durableId="1370913146">
    <w:abstractNumId w:val="14"/>
  </w:num>
  <w:num w:numId="9" w16cid:durableId="865365560">
    <w:abstractNumId w:val="12"/>
  </w:num>
  <w:num w:numId="10" w16cid:durableId="760179699">
    <w:abstractNumId w:val="9"/>
  </w:num>
  <w:num w:numId="11" w16cid:durableId="1769423602">
    <w:abstractNumId w:val="3"/>
  </w:num>
  <w:num w:numId="12" w16cid:durableId="1988581993">
    <w:abstractNumId w:val="10"/>
  </w:num>
  <w:num w:numId="13" w16cid:durableId="1210188577">
    <w:abstractNumId w:val="20"/>
  </w:num>
  <w:num w:numId="14" w16cid:durableId="459303652">
    <w:abstractNumId w:val="44"/>
  </w:num>
  <w:num w:numId="15" w16cid:durableId="651297430">
    <w:abstractNumId w:val="41"/>
  </w:num>
  <w:num w:numId="16" w16cid:durableId="67189782">
    <w:abstractNumId w:val="38"/>
  </w:num>
  <w:num w:numId="17" w16cid:durableId="2096245829">
    <w:abstractNumId w:val="2"/>
  </w:num>
  <w:num w:numId="18" w16cid:durableId="469783013">
    <w:abstractNumId w:val="46"/>
  </w:num>
  <w:num w:numId="19" w16cid:durableId="1000543441">
    <w:abstractNumId w:val="32"/>
  </w:num>
  <w:num w:numId="20" w16cid:durableId="1202864803">
    <w:abstractNumId w:val="19"/>
  </w:num>
  <w:num w:numId="21" w16cid:durableId="1144354661">
    <w:abstractNumId w:val="27"/>
  </w:num>
  <w:num w:numId="22" w16cid:durableId="916285428">
    <w:abstractNumId w:val="34"/>
  </w:num>
  <w:num w:numId="23" w16cid:durableId="126751666">
    <w:abstractNumId w:val="18"/>
  </w:num>
  <w:num w:numId="24" w16cid:durableId="936786239">
    <w:abstractNumId w:val="8"/>
  </w:num>
  <w:num w:numId="25" w16cid:durableId="1673145293">
    <w:abstractNumId w:val="6"/>
  </w:num>
  <w:num w:numId="26" w16cid:durableId="329064742">
    <w:abstractNumId w:val="35"/>
  </w:num>
  <w:num w:numId="27" w16cid:durableId="986131300">
    <w:abstractNumId w:val="39"/>
  </w:num>
  <w:num w:numId="28" w16cid:durableId="1339499802">
    <w:abstractNumId w:val="28"/>
  </w:num>
  <w:num w:numId="29" w16cid:durableId="157769322">
    <w:abstractNumId w:val="23"/>
  </w:num>
  <w:num w:numId="30" w16cid:durableId="1545171626">
    <w:abstractNumId w:val="16"/>
  </w:num>
  <w:num w:numId="31" w16cid:durableId="577255297">
    <w:abstractNumId w:val="42"/>
  </w:num>
  <w:num w:numId="32" w16cid:durableId="118114013">
    <w:abstractNumId w:val="45"/>
  </w:num>
  <w:num w:numId="33" w16cid:durableId="1032415479">
    <w:abstractNumId w:val="30"/>
  </w:num>
  <w:num w:numId="34" w16cid:durableId="1934778166">
    <w:abstractNumId w:val="37"/>
  </w:num>
  <w:num w:numId="35" w16cid:durableId="1012030770">
    <w:abstractNumId w:val="13"/>
  </w:num>
  <w:num w:numId="36" w16cid:durableId="631598009">
    <w:abstractNumId w:val="43"/>
  </w:num>
  <w:num w:numId="37" w16cid:durableId="1000697619">
    <w:abstractNumId w:val="1"/>
  </w:num>
  <w:num w:numId="38" w16cid:durableId="450171266">
    <w:abstractNumId w:val="15"/>
  </w:num>
  <w:num w:numId="39" w16cid:durableId="617296422">
    <w:abstractNumId w:val="17"/>
  </w:num>
  <w:num w:numId="40" w16cid:durableId="500894825">
    <w:abstractNumId w:val="24"/>
  </w:num>
  <w:num w:numId="41" w16cid:durableId="234317344">
    <w:abstractNumId w:val="11"/>
  </w:num>
  <w:num w:numId="42" w16cid:durableId="944969001">
    <w:abstractNumId w:val="4"/>
  </w:num>
  <w:num w:numId="43" w16cid:durableId="502621525">
    <w:abstractNumId w:val="40"/>
  </w:num>
  <w:num w:numId="44" w16cid:durableId="1343168116">
    <w:abstractNumId w:val="25"/>
  </w:num>
  <w:num w:numId="45" w16cid:durableId="2008824319">
    <w:abstractNumId w:val="29"/>
  </w:num>
  <w:num w:numId="46" w16cid:durableId="900334750">
    <w:abstractNumId w:val="26"/>
  </w:num>
  <w:num w:numId="47" w16cid:durableId="129551990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ugall, Elizabeth">
    <w15:presenceInfo w15:providerId="AD" w15:userId="S::Elizabeth.Dougall@south-ayrshire.gov.uk::b55c358d-43b3-47fd-b511-70e7ef3576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0D"/>
    <w:rsid w:val="0000711D"/>
    <w:rsid w:val="00013068"/>
    <w:rsid w:val="0004204A"/>
    <w:rsid w:val="00076323"/>
    <w:rsid w:val="000B70CC"/>
    <w:rsid w:val="000C325D"/>
    <w:rsid w:val="000C63E5"/>
    <w:rsid w:val="00136DB6"/>
    <w:rsid w:val="00172A80"/>
    <w:rsid w:val="001963F3"/>
    <w:rsid w:val="00196E4F"/>
    <w:rsid w:val="001B6855"/>
    <w:rsid w:val="001E0868"/>
    <w:rsid w:val="001E6B18"/>
    <w:rsid w:val="001F78BB"/>
    <w:rsid w:val="0020502D"/>
    <w:rsid w:val="00265DBD"/>
    <w:rsid w:val="00265F70"/>
    <w:rsid w:val="002A5BC4"/>
    <w:rsid w:val="002B501A"/>
    <w:rsid w:val="002D62E7"/>
    <w:rsid w:val="00342CB1"/>
    <w:rsid w:val="00361950"/>
    <w:rsid w:val="00365A57"/>
    <w:rsid w:val="003A3DD8"/>
    <w:rsid w:val="003B7C10"/>
    <w:rsid w:val="003D4FF5"/>
    <w:rsid w:val="003F0174"/>
    <w:rsid w:val="003F6A8E"/>
    <w:rsid w:val="004140CE"/>
    <w:rsid w:val="004724E9"/>
    <w:rsid w:val="00480488"/>
    <w:rsid w:val="00482C19"/>
    <w:rsid w:val="004A0104"/>
    <w:rsid w:val="004C56EC"/>
    <w:rsid w:val="004D2ECC"/>
    <w:rsid w:val="0056537C"/>
    <w:rsid w:val="0058442C"/>
    <w:rsid w:val="005850AF"/>
    <w:rsid w:val="0059115E"/>
    <w:rsid w:val="005E2A39"/>
    <w:rsid w:val="005F77E4"/>
    <w:rsid w:val="006030E3"/>
    <w:rsid w:val="00652111"/>
    <w:rsid w:val="00660C92"/>
    <w:rsid w:val="00685EC5"/>
    <w:rsid w:val="00727F0C"/>
    <w:rsid w:val="007E5EE3"/>
    <w:rsid w:val="00803A22"/>
    <w:rsid w:val="00824FE3"/>
    <w:rsid w:val="00892BAE"/>
    <w:rsid w:val="008E2EC5"/>
    <w:rsid w:val="0090020A"/>
    <w:rsid w:val="00917C0D"/>
    <w:rsid w:val="009A63EB"/>
    <w:rsid w:val="009E658F"/>
    <w:rsid w:val="00A0331E"/>
    <w:rsid w:val="00A400FA"/>
    <w:rsid w:val="00A6648E"/>
    <w:rsid w:val="00AA08D9"/>
    <w:rsid w:val="00AB156B"/>
    <w:rsid w:val="00AC14DD"/>
    <w:rsid w:val="00AC2559"/>
    <w:rsid w:val="00AC4B6F"/>
    <w:rsid w:val="00B927B2"/>
    <w:rsid w:val="00C37959"/>
    <w:rsid w:val="00C63DAC"/>
    <w:rsid w:val="00C82408"/>
    <w:rsid w:val="00C847DE"/>
    <w:rsid w:val="00C91992"/>
    <w:rsid w:val="00CB3675"/>
    <w:rsid w:val="00CD5A11"/>
    <w:rsid w:val="00CE2C18"/>
    <w:rsid w:val="00D253EE"/>
    <w:rsid w:val="00D74E5D"/>
    <w:rsid w:val="00E156CE"/>
    <w:rsid w:val="00E1649E"/>
    <w:rsid w:val="00E404C4"/>
    <w:rsid w:val="00E40CD1"/>
    <w:rsid w:val="00EB741D"/>
    <w:rsid w:val="00EF2D4A"/>
    <w:rsid w:val="00F06401"/>
    <w:rsid w:val="00F923F0"/>
    <w:rsid w:val="00FB44B8"/>
    <w:rsid w:val="00FB4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F09B"/>
  <w15:chartTrackingRefBased/>
  <w15:docId w15:val="{1D13BB59-BF4C-4BB6-AA0F-8E33DFC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C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7C0D"/>
    <w:pPr>
      <w:ind w:left="720"/>
      <w:contextualSpacing/>
    </w:pPr>
  </w:style>
  <w:style w:type="character" w:styleId="Hyperlink">
    <w:name w:val="Hyperlink"/>
    <w:basedOn w:val="DefaultParagraphFont"/>
    <w:uiPriority w:val="99"/>
    <w:unhideWhenUsed/>
    <w:rsid w:val="001963F3"/>
    <w:rPr>
      <w:color w:val="0563C1" w:themeColor="hyperlink"/>
      <w:u w:val="single"/>
    </w:rPr>
  </w:style>
  <w:style w:type="character" w:styleId="Emphasis">
    <w:name w:val="Emphasis"/>
    <w:basedOn w:val="DefaultParagraphFont"/>
    <w:uiPriority w:val="20"/>
    <w:qFormat/>
    <w:rsid w:val="001963F3"/>
    <w:rPr>
      <w:i/>
      <w:iCs/>
    </w:rPr>
  </w:style>
  <w:style w:type="paragraph" w:styleId="NoSpacing">
    <w:name w:val="No Spacing"/>
    <w:uiPriority w:val="1"/>
    <w:qFormat/>
    <w:rsid w:val="0059115E"/>
    <w:pPr>
      <w:spacing w:after="0" w:line="240" w:lineRule="auto"/>
    </w:pPr>
  </w:style>
  <w:style w:type="paragraph" w:styleId="Header">
    <w:name w:val="header"/>
    <w:basedOn w:val="Normal"/>
    <w:link w:val="HeaderChar"/>
    <w:uiPriority w:val="99"/>
    <w:unhideWhenUsed/>
    <w:rsid w:val="001E6B18"/>
    <w:pPr>
      <w:tabs>
        <w:tab w:val="center" w:pos="4513"/>
        <w:tab w:val="right" w:pos="9026"/>
      </w:tabs>
    </w:pPr>
  </w:style>
  <w:style w:type="character" w:customStyle="1" w:styleId="HeaderChar">
    <w:name w:val="Header Char"/>
    <w:basedOn w:val="DefaultParagraphFont"/>
    <w:link w:val="Header"/>
    <w:uiPriority w:val="99"/>
    <w:rsid w:val="001E6B1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E6B18"/>
    <w:pPr>
      <w:tabs>
        <w:tab w:val="center" w:pos="4513"/>
        <w:tab w:val="right" w:pos="9026"/>
      </w:tabs>
    </w:pPr>
  </w:style>
  <w:style w:type="character" w:customStyle="1" w:styleId="FooterChar">
    <w:name w:val="Footer Char"/>
    <w:basedOn w:val="DefaultParagraphFont"/>
    <w:link w:val="Footer"/>
    <w:uiPriority w:val="99"/>
    <w:rsid w:val="001E6B18"/>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92BAE"/>
    <w:rPr>
      <w:sz w:val="16"/>
      <w:szCs w:val="16"/>
    </w:rPr>
  </w:style>
  <w:style w:type="paragraph" w:styleId="CommentText">
    <w:name w:val="annotation text"/>
    <w:basedOn w:val="Normal"/>
    <w:link w:val="CommentTextChar"/>
    <w:uiPriority w:val="99"/>
    <w:unhideWhenUsed/>
    <w:rsid w:val="00892BAE"/>
    <w:rPr>
      <w:sz w:val="20"/>
      <w:szCs w:val="20"/>
    </w:rPr>
  </w:style>
  <w:style w:type="character" w:customStyle="1" w:styleId="CommentTextChar">
    <w:name w:val="Comment Text Char"/>
    <w:basedOn w:val="DefaultParagraphFont"/>
    <w:link w:val="CommentText"/>
    <w:uiPriority w:val="99"/>
    <w:rsid w:val="00892BA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92BAE"/>
    <w:rPr>
      <w:b/>
      <w:bCs/>
    </w:rPr>
  </w:style>
  <w:style w:type="character" w:customStyle="1" w:styleId="CommentSubjectChar">
    <w:name w:val="Comment Subject Char"/>
    <w:basedOn w:val="CommentTextChar"/>
    <w:link w:val="CommentSubject"/>
    <w:uiPriority w:val="99"/>
    <w:semiHidden/>
    <w:rsid w:val="00892BAE"/>
    <w:rPr>
      <w:rFonts w:ascii="Times New Roman" w:eastAsia="Times New Roman" w:hAnsi="Times New Roman" w:cs="Times New Roman"/>
      <w:b/>
      <w:bCs/>
      <w:sz w:val="20"/>
      <w:szCs w:val="20"/>
      <w:lang w:val="en-US"/>
    </w:rPr>
  </w:style>
  <w:style w:type="paragraph" w:styleId="Revision">
    <w:name w:val="Revision"/>
    <w:hidden/>
    <w:uiPriority w:val="99"/>
    <w:semiHidden/>
    <w:rsid w:val="00136DB6"/>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C325D"/>
  </w:style>
  <w:style w:type="character" w:customStyle="1" w:styleId="eop">
    <w:name w:val="eop"/>
    <w:basedOn w:val="DefaultParagraphFont"/>
    <w:rsid w:val="000C325D"/>
  </w:style>
  <w:style w:type="paragraph" w:customStyle="1" w:styleId="xmsonormal">
    <w:name w:val="x_msonormal"/>
    <w:basedOn w:val="Normal"/>
    <w:rsid w:val="00F06401"/>
    <w:rPr>
      <w:rFonts w:ascii="Calibri" w:eastAsiaTheme="minorHAnsi" w:hAnsi="Calibri" w:cs="Calibri"/>
      <w:sz w:val="22"/>
      <w:szCs w:val="22"/>
      <w:lang w:val="en-GB" w:eastAsia="en-GB"/>
    </w:rPr>
  </w:style>
  <w:style w:type="character" w:styleId="UnresolvedMention">
    <w:name w:val="Unresolved Mention"/>
    <w:basedOn w:val="DefaultParagraphFont"/>
    <w:uiPriority w:val="99"/>
    <w:semiHidden/>
    <w:unhideWhenUsed/>
    <w:rsid w:val="00076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7103">
      <w:bodyDiv w:val="1"/>
      <w:marLeft w:val="0"/>
      <w:marRight w:val="0"/>
      <w:marTop w:val="0"/>
      <w:marBottom w:val="0"/>
      <w:divBdr>
        <w:top w:val="none" w:sz="0" w:space="0" w:color="auto"/>
        <w:left w:val="none" w:sz="0" w:space="0" w:color="auto"/>
        <w:bottom w:val="none" w:sz="0" w:space="0" w:color="auto"/>
        <w:right w:val="none" w:sz="0" w:space="0" w:color="auto"/>
      </w:divBdr>
    </w:div>
    <w:div w:id="730083942">
      <w:bodyDiv w:val="1"/>
      <w:marLeft w:val="0"/>
      <w:marRight w:val="0"/>
      <w:marTop w:val="0"/>
      <w:marBottom w:val="0"/>
      <w:divBdr>
        <w:top w:val="none" w:sz="0" w:space="0" w:color="auto"/>
        <w:left w:val="none" w:sz="0" w:space="0" w:color="auto"/>
        <w:bottom w:val="none" w:sz="0" w:space="0" w:color="auto"/>
        <w:right w:val="none" w:sz="0" w:space="0" w:color="auto"/>
      </w:divBdr>
    </w:div>
    <w:div w:id="848256428">
      <w:bodyDiv w:val="1"/>
      <w:marLeft w:val="0"/>
      <w:marRight w:val="0"/>
      <w:marTop w:val="0"/>
      <w:marBottom w:val="0"/>
      <w:divBdr>
        <w:top w:val="none" w:sz="0" w:space="0" w:color="auto"/>
        <w:left w:val="none" w:sz="0" w:space="0" w:color="auto"/>
        <w:bottom w:val="none" w:sz="0" w:space="0" w:color="auto"/>
        <w:right w:val="none" w:sz="0" w:space="0" w:color="auto"/>
      </w:divBdr>
    </w:div>
    <w:div w:id="1138769066">
      <w:bodyDiv w:val="1"/>
      <w:marLeft w:val="0"/>
      <w:marRight w:val="0"/>
      <w:marTop w:val="0"/>
      <w:marBottom w:val="0"/>
      <w:divBdr>
        <w:top w:val="none" w:sz="0" w:space="0" w:color="auto"/>
        <w:left w:val="none" w:sz="0" w:space="0" w:color="auto"/>
        <w:bottom w:val="none" w:sz="0" w:space="0" w:color="auto"/>
        <w:right w:val="none" w:sz="0" w:space="0" w:color="auto"/>
      </w:divBdr>
    </w:div>
    <w:div w:id="1654524926">
      <w:bodyDiv w:val="1"/>
      <w:marLeft w:val="0"/>
      <w:marRight w:val="0"/>
      <w:marTop w:val="0"/>
      <w:marBottom w:val="0"/>
      <w:divBdr>
        <w:top w:val="none" w:sz="0" w:space="0" w:color="auto"/>
        <w:left w:val="none" w:sz="0" w:space="0" w:color="auto"/>
        <w:bottom w:val="none" w:sz="0" w:space="0" w:color="auto"/>
        <w:right w:val="none" w:sz="0" w:space="0" w:color="auto"/>
      </w:divBdr>
    </w:div>
    <w:div w:id="18691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outh-ayrshire.gov.uk/media/11768/item-8a-BSL-Local-Plan/pdf/item_8a_20240423_C_BSL_Local_Plan.pdf?m=1713261966077"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yrshire.gov.uk/media/14385/Ayrshire-Shared-British-Sign-Language-BSL-Local-Plan-2024-2030/pdf/item_5_COMBINED_20250311_SPPP_BSL_Action_Plan.docx_1joiqcrbo60ht.pdf?m=17410837483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gov.scot/media/hhslobf1/south-ayrshire-council-cld-pv-1411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th-ayrshire.gov.uk/media/5593/BSL-Mid-Term-Report-PROOF-3-1/pdf/BSL_Mid_Term_Report_PROOF_3_1.pdf?m=637944413007370000" TargetMode="External"/><Relationship Id="rId5" Type="http://schemas.openxmlformats.org/officeDocument/2006/relationships/webSettings" Target="webSettings.xml"/><Relationship Id="rId15" Type="http://schemas.openxmlformats.org/officeDocument/2006/relationships/hyperlink" Target="https://www.gov.scot/binaries/content/documents/govscot/publications/strategy-plan/2023/11/bsl-national-plan-2023-2029/documents/british-sign-language-national-plan-2023-2029/british-sign-language-national-plan-2023-2029/govscot%3Adocument/british-sign-language-national-plan-2023-2029.pdf" TargetMode="External"/><Relationship Id="rId10" Type="http://schemas.openxmlformats.org/officeDocument/2006/relationships/hyperlink" Target="https://view.officeapps.live.com/op/view.aspx?src=https%3A%2F%2Fwww.scotland.police.uk%2Fspa-media%2F513l5rwk%2Fayrshire-third-party-reporting-centres.docx&amp;wdOrigin=BROWSELI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outh-ayrshire.gov.uk/media/14385/Ayrshire-Shared-British-Sign-Language-BSL-Local-Plan-2024-2030/pdf/item_5_COMBINED_20250311_SPPP_BSL_Action_Plan.docx_1joiqcrbo60ht.pdf?m=1741083748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924DF-6B6F-4219-B1BF-7F0B5B1D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16</Pages>
  <Words>5240</Words>
  <Characters>29868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35038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McCardie, Susan</dc:creator>
  <cp:keywords/>
  <dc:description/>
  <cp:lastModifiedBy>McCardie, Susan</cp:lastModifiedBy>
  <cp:revision>22</cp:revision>
  <cp:lastPrinted>2023-04-21T14:46:00Z</cp:lastPrinted>
  <dcterms:created xsi:type="dcterms:W3CDTF">2025-02-13T10:16:00Z</dcterms:created>
  <dcterms:modified xsi:type="dcterms:W3CDTF">2025-04-03T15:00:00Z</dcterms:modified>
</cp:coreProperties>
</file>